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A6" w:rsidRPr="00437659" w:rsidDel="00990379" w:rsidRDefault="00532050">
      <w:pPr>
        <w:jc w:val="center"/>
        <w:rPr>
          <w:del w:id="0" w:author="20100304201733249" w:date="2018-03-23T09:42:00Z"/>
          <w:rFonts w:ascii="Arial" w:hAnsi="Arial" w:cs="Arial"/>
          <w:b/>
        </w:rPr>
      </w:pPr>
      <w:del w:id="1" w:author="20100304201733249" w:date="2018-03-23T09:42:00Z">
        <w:r w:rsidRPr="00437659" w:rsidDel="00990379">
          <w:rPr>
            <w:rFonts w:ascii="Arial" w:hAnsi="Arial" w:cs="Arial"/>
            <w:b/>
          </w:rPr>
          <w:delText>V CONVOCATORIA DE ACCIÓNS DE EDUCACIÓN PARA O DESENVOLVEMENTO, SENSIBILIZACIÓN E PARTICIPACIÓN SOCIAL</w:delText>
        </w:r>
      </w:del>
    </w:p>
    <w:p w:rsidR="005A0DA6" w:rsidRPr="00437659" w:rsidDel="00990379" w:rsidRDefault="00532050">
      <w:pPr>
        <w:jc w:val="center"/>
        <w:rPr>
          <w:del w:id="2" w:author="20100304201733249" w:date="2018-03-23T09:42:00Z"/>
          <w:rFonts w:ascii="Arial" w:hAnsi="Arial" w:cs="Arial"/>
          <w:b/>
        </w:rPr>
      </w:pPr>
      <w:del w:id="3" w:author="20100304201733249" w:date="2018-03-23T09:42:00Z">
        <w:r w:rsidRPr="00437659" w:rsidDel="00990379">
          <w:rPr>
            <w:rFonts w:ascii="Arial" w:hAnsi="Arial" w:cs="Arial"/>
            <w:b/>
          </w:rPr>
          <w:delText>Oficina de Cooperación e Voluntariado 2018</w:delText>
        </w:r>
      </w:del>
    </w:p>
    <w:p w:rsidR="005A0DA6" w:rsidRPr="00437659" w:rsidDel="00990379" w:rsidRDefault="005A0DA6">
      <w:pPr>
        <w:jc w:val="center"/>
        <w:rPr>
          <w:del w:id="4" w:author="20100304201733249" w:date="2018-03-23T09:42:00Z"/>
          <w:rFonts w:ascii="Arial" w:hAnsi="Arial" w:cs="Arial"/>
        </w:rPr>
      </w:pPr>
    </w:p>
    <w:p w:rsidR="005A0DA6" w:rsidRPr="00437659" w:rsidDel="00990379" w:rsidRDefault="00532050">
      <w:pPr>
        <w:jc w:val="both"/>
        <w:rPr>
          <w:del w:id="5" w:author="20100304201733249" w:date="2018-03-23T09:42:00Z"/>
          <w:rFonts w:ascii="Arial" w:hAnsi="Arial" w:cs="Arial"/>
          <w:b/>
        </w:rPr>
      </w:pPr>
      <w:del w:id="6" w:author="20100304201733249" w:date="2018-03-23T09:42:00Z">
        <w:r w:rsidRPr="00437659" w:rsidDel="00990379">
          <w:rPr>
            <w:rFonts w:ascii="Arial" w:hAnsi="Arial" w:cs="Arial"/>
            <w:b/>
          </w:rPr>
          <w:delText>OBXECTIVO</w:delText>
        </w:r>
      </w:del>
    </w:p>
    <w:p w:rsidR="005A0DA6" w:rsidRPr="00437659" w:rsidDel="00990379" w:rsidRDefault="00532050">
      <w:pPr>
        <w:jc w:val="both"/>
        <w:rPr>
          <w:del w:id="7" w:author="20100304201733249" w:date="2018-03-23T09:42:00Z"/>
          <w:rFonts w:ascii="Arial" w:hAnsi="Arial" w:cs="Arial"/>
        </w:rPr>
      </w:pPr>
      <w:del w:id="8" w:author="20100304201733249" w:date="2018-03-23T09:42:00Z">
        <w:r w:rsidRPr="00437659" w:rsidDel="00990379">
          <w:rPr>
            <w:rFonts w:ascii="Arial" w:hAnsi="Arial" w:cs="Arial"/>
          </w:rPr>
          <w:delText xml:space="preserve">A Oficina de Cooperación e Voluntariado </w:delText>
        </w:r>
        <w:r w:rsidR="00052D75" w:rsidDel="00990379">
          <w:rPr>
            <w:rFonts w:ascii="Arial" w:hAnsi="Arial" w:cs="Arial"/>
          </w:rPr>
          <w:delText>publica</w:delText>
        </w:r>
        <w:r w:rsidR="00052D75" w:rsidRPr="00437659" w:rsidDel="00990379">
          <w:rPr>
            <w:rFonts w:ascii="Arial" w:hAnsi="Arial" w:cs="Arial"/>
          </w:rPr>
          <w:delText xml:space="preserve"> </w:delText>
        </w:r>
        <w:r w:rsidRPr="00437659" w:rsidDel="00990379">
          <w:rPr>
            <w:rFonts w:ascii="Arial" w:hAnsi="Arial" w:cs="Arial"/>
          </w:rPr>
          <w:delText xml:space="preserve">esta convocatoria de educación para o desenvolvemento, sensibilización e participación social co obxectivo de apoiar aquelas actividades desenvolvidas pola comunidade universitaria cuxo fin sexa darlles pulo aos valores de cidadanía global na Universidade, que impulse un novo modelo humano comprometido activamente na consecución dos </w:delText>
        </w:r>
        <w:r w:rsidR="0036768D" w:rsidDel="00990379">
          <w:rPr>
            <w:rFonts w:ascii="Arial" w:hAnsi="Arial" w:cs="Arial"/>
          </w:rPr>
          <w:delText>o</w:delText>
        </w:r>
        <w:r w:rsidRPr="00437659" w:rsidDel="00990379">
          <w:rPr>
            <w:rFonts w:ascii="Arial" w:hAnsi="Arial" w:cs="Arial"/>
          </w:rPr>
          <w:delText xml:space="preserve">bxectivos de </w:delText>
        </w:r>
        <w:r w:rsidR="0036768D" w:rsidDel="00990379">
          <w:rPr>
            <w:rFonts w:ascii="Arial" w:hAnsi="Arial" w:cs="Arial"/>
          </w:rPr>
          <w:delText>d</w:delText>
        </w:r>
        <w:r w:rsidRPr="00437659" w:rsidDel="00990379">
          <w:rPr>
            <w:rFonts w:ascii="Arial" w:hAnsi="Arial" w:cs="Arial"/>
          </w:rPr>
          <w:delText xml:space="preserve">esenvolvemento </w:delText>
        </w:r>
        <w:r w:rsidR="0036768D" w:rsidDel="00990379">
          <w:rPr>
            <w:rFonts w:ascii="Arial" w:hAnsi="Arial" w:cs="Arial"/>
          </w:rPr>
          <w:delText>s</w:delText>
        </w:r>
        <w:r w:rsidRPr="00437659" w:rsidDel="00990379">
          <w:rPr>
            <w:rFonts w:ascii="Arial" w:hAnsi="Arial" w:cs="Arial"/>
          </w:rPr>
          <w:delText>ostible, que valore e respecte a diversidade cultural, que promova o consumo responsable, que se comprometa coa erradicación da pobreza e as desigualdades, que defenda os dereitos humanos individuais e sociais, a igualdade de xénero, e que favorezan o coñecemento da Axenda 2030</w:delText>
        </w:r>
        <w:r w:rsidR="0036768D" w:rsidDel="00990379">
          <w:rPr>
            <w:rFonts w:ascii="Arial" w:hAnsi="Arial" w:cs="Arial"/>
          </w:rPr>
          <w:delText xml:space="preserve"> ao</w:delText>
        </w:r>
        <w:r w:rsidRPr="00437659" w:rsidDel="00990379">
          <w:rPr>
            <w:rFonts w:ascii="Arial" w:hAnsi="Arial" w:cs="Arial"/>
          </w:rPr>
          <w:delText xml:space="preserve"> promove</w:delText>
        </w:r>
        <w:r w:rsidR="0036768D" w:rsidDel="00990379">
          <w:rPr>
            <w:rFonts w:ascii="Arial" w:hAnsi="Arial" w:cs="Arial"/>
          </w:rPr>
          <w:delText>r</w:delText>
        </w:r>
        <w:r w:rsidRPr="00437659" w:rsidDel="00990379">
          <w:rPr>
            <w:rFonts w:ascii="Arial" w:hAnsi="Arial" w:cs="Arial"/>
          </w:rPr>
          <w:delText xml:space="preserve"> a participación social comprometida e corresponsable da comunidade universitaria da UDC.</w:delText>
        </w:r>
      </w:del>
    </w:p>
    <w:p w:rsidR="005A0DA6" w:rsidRPr="00437659" w:rsidDel="00990379" w:rsidRDefault="00532050">
      <w:pPr>
        <w:jc w:val="both"/>
        <w:rPr>
          <w:del w:id="9" w:author="20100304201733249" w:date="2018-03-23T09:42:00Z"/>
          <w:rFonts w:ascii="Arial" w:hAnsi="Arial" w:cs="Arial"/>
        </w:rPr>
      </w:pPr>
      <w:del w:id="10" w:author="20100304201733249" w:date="2018-03-23T09:42:00Z">
        <w:r w:rsidRPr="00437659" w:rsidDel="00990379">
          <w:rPr>
            <w:rFonts w:ascii="Arial" w:hAnsi="Arial" w:cs="Arial"/>
          </w:rPr>
          <w:delText>Dentro desta convocatoria poderán ser obxecto de financiamento as seguintes actividades:</w:delText>
        </w:r>
      </w:del>
    </w:p>
    <w:p w:rsidR="005A0DA6" w:rsidRPr="00437659" w:rsidDel="00990379" w:rsidRDefault="00532050">
      <w:pPr>
        <w:tabs>
          <w:tab w:val="left" w:pos="284"/>
        </w:tabs>
        <w:ind w:left="284" w:hanging="284"/>
        <w:jc w:val="both"/>
        <w:rPr>
          <w:del w:id="11" w:author="20100304201733249" w:date="2018-03-23T09:42:00Z"/>
          <w:rFonts w:ascii="Arial" w:hAnsi="Arial" w:cs="Arial"/>
        </w:rPr>
      </w:pPr>
      <w:del w:id="12" w:author="20100304201733249" w:date="2018-03-23T09:42:00Z">
        <w:r w:rsidRPr="00437659" w:rsidDel="00990379">
          <w:rPr>
            <w:rFonts w:ascii="Arial" w:eastAsia="Arial" w:hAnsi="Arial" w:cs="Arial"/>
          </w:rPr>
          <w:delText>•</w:delText>
        </w:r>
        <w:r w:rsidRPr="00437659" w:rsidDel="00990379">
          <w:rPr>
            <w:rFonts w:ascii="Arial" w:hAnsi="Arial" w:cs="Arial"/>
          </w:rPr>
          <w:tab/>
          <w:delText>Charlas, xornadas, conferencias, cursos, obradoiros exposicións etc., no ámbito da comunicación e a educación para o desenvolvemento.</w:delText>
        </w:r>
      </w:del>
    </w:p>
    <w:p w:rsidR="005A0DA6" w:rsidRPr="00437659" w:rsidDel="00990379" w:rsidRDefault="00532050">
      <w:pPr>
        <w:tabs>
          <w:tab w:val="left" w:pos="284"/>
        </w:tabs>
        <w:ind w:left="284" w:hanging="284"/>
        <w:jc w:val="both"/>
        <w:rPr>
          <w:del w:id="13" w:author="20100304201733249" w:date="2018-03-23T09:42:00Z"/>
          <w:rFonts w:ascii="Arial" w:hAnsi="Arial" w:cs="Arial"/>
        </w:rPr>
      </w:pPr>
      <w:del w:id="14" w:author="20100304201733249" w:date="2018-03-23T09:42:00Z">
        <w:r w:rsidRPr="00437659" w:rsidDel="00990379">
          <w:rPr>
            <w:rFonts w:ascii="Arial" w:eastAsia="Arial" w:hAnsi="Arial" w:cs="Arial"/>
          </w:rPr>
          <w:delText>•</w:delText>
        </w:r>
        <w:r w:rsidRPr="00437659" w:rsidDel="00990379">
          <w:rPr>
            <w:rFonts w:ascii="Arial" w:hAnsi="Arial" w:cs="Arial"/>
          </w:rPr>
          <w:tab/>
          <w:delText>Actividades para a sensibilización da comunidade universitaria no ámbito dos dereitos humanos, a xustiza social e a participación cidadá, con especial atención á Axenda 2030.</w:delText>
        </w:r>
      </w:del>
    </w:p>
    <w:p w:rsidR="005A0DA6" w:rsidRPr="00437659" w:rsidDel="00990379" w:rsidRDefault="00532050">
      <w:pPr>
        <w:tabs>
          <w:tab w:val="left" w:pos="284"/>
        </w:tabs>
        <w:ind w:left="284" w:hanging="284"/>
        <w:jc w:val="both"/>
        <w:rPr>
          <w:del w:id="15" w:author="20100304201733249" w:date="2018-03-23T09:42:00Z"/>
          <w:rFonts w:ascii="Arial" w:hAnsi="Arial" w:cs="Arial"/>
        </w:rPr>
      </w:pPr>
      <w:del w:id="16" w:author="20100304201733249" w:date="2018-03-23T09:42:00Z">
        <w:r w:rsidRPr="00437659" w:rsidDel="00990379">
          <w:rPr>
            <w:rFonts w:ascii="Arial" w:eastAsia="Arial" w:hAnsi="Arial" w:cs="Arial"/>
          </w:rPr>
          <w:delText>•</w:delText>
        </w:r>
        <w:r w:rsidRPr="00437659" w:rsidDel="00990379">
          <w:rPr>
            <w:rFonts w:ascii="Arial" w:hAnsi="Arial" w:cs="Arial"/>
          </w:rPr>
          <w:tab/>
          <w:delText>A publicación de materiais relacionados coas temáticas da convocatoria.</w:delText>
        </w:r>
      </w:del>
    </w:p>
    <w:p w:rsidR="005A0DA6" w:rsidRPr="00437659" w:rsidDel="00990379" w:rsidRDefault="00532050">
      <w:pPr>
        <w:tabs>
          <w:tab w:val="left" w:pos="284"/>
        </w:tabs>
        <w:ind w:left="284" w:hanging="284"/>
        <w:jc w:val="both"/>
        <w:rPr>
          <w:del w:id="17" w:author="20100304201733249" w:date="2018-03-23T09:42:00Z"/>
          <w:rFonts w:ascii="Arial" w:hAnsi="Arial" w:cs="Arial"/>
        </w:rPr>
      </w:pPr>
      <w:del w:id="18" w:author="20100304201733249" w:date="2018-03-23T09:42:00Z">
        <w:r w:rsidRPr="00437659" w:rsidDel="00990379">
          <w:rPr>
            <w:rFonts w:ascii="Arial" w:eastAsia="Arial" w:hAnsi="Arial" w:cs="Arial"/>
          </w:rPr>
          <w:delText>•</w:delText>
        </w:r>
        <w:r w:rsidRPr="00437659" w:rsidDel="00990379">
          <w:rPr>
            <w:rFonts w:ascii="Arial" w:hAnsi="Arial" w:cs="Arial"/>
          </w:rPr>
          <w:tab/>
          <w:delText>Outras accións que cumpran cos obxectivos desta convocatoria.</w:delText>
        </w:r>
      </w:del>
    </w:p>
    <w:p w:rsidR="005A0DA6" w:rsidRPr="00437659" w:rsidDel="00990379" w:rsidRDefault="00532050">
      <w:pPr>
        <w:jc w:val="both"/>
        <w:rPr>
          <w:del w:id="19" w:author="20100304201733249" w:date="2018-03-23T09:42:00Z"/>
          <w:rFonts w:ascii="Arial" w:hAnsi="Arial" w:cs="Arial"/>
        </w:rPr>
      </w:pPr>
      <w:del w:id="20" w:author="20100304201733249" w:date="2018-03-23T09:42:00Z">
        <w:r w:rsidRPr="00437659" w:rsidDel="00990379">
          <w:rPr>
            <w:rFonts w:ascii="Arial" w:hAnsi="Arial" w:cs="Arial"/>
          </w:rPr>
          <w:delText>As actividades e accións obxecto desta convocatoria deberán aterse ás seguintes regras:</w:delText>
        </w:r>
      </w:del>
    </w:p>
    <w:p w:rsidR="005A0DA6" w:rsidRPr="00437659" w:rsidDel="00990379" w:rsidRDefault="00532050">
      <w:pPr>
        <w:ind w:left="284" w:hanging="284"/>
        <w:jc w:val="both"/>
        <w:rPr>
          <w:del w:id="21" w:author="20100304201733249" w:date="2018-03-23T09:42:00Z"/>
          <w:rFonts w:ascii="Arial" w:hAnsi="Arial" w:cs="Arial"/>
        </w:rPr>
      </w:pPr>
      <w:del w:id="22" w:author="20100304201733249" w:date="2018-03-23T09:42:00Z">
        <w:r w:rsidRPr="00437659" w:rsidDel="00990379">
          <w:rPr>
            <w:rFonts w:ascii="Arial" w:eastAsia="Arial" w:hAnsi="Arial" w:cs="Arial"/>
          </w:rPr>
          <w:delText>•</w:delText>
        </w:r>
        <w:r w:rsidRPr="00437659" w:rsidDel="00990379">
          <w:rPr>
            <w:rFonts w:ascii="Arial" w:hAnsi="Arial" w:cs="Arial"/>
          </w:rPr>
          <w:tab/>
          <w:delText>As actividades deberanse levar a cabo na UDC. No caso de que excepcionalmente se realicen fóra dos campus universitarios,</w:delText>
        </w:r>
        <w:r w:rsidR="0036768D" w:rsidDel="00990379">
          <w:rPr>
            <w:rFonts w:ascii="Arial" w:hAnsi="Arial" w:cs="Arial"/>
          </w:rPr>
          <w:delText xml:space="preserve"> haberá que</w:delText>
        </w:r>
        <w:r w:rsidRPr="00437659" w:rsidDel="00990379">
          <w:rPr>
            <w:rFonts w:ascii="Arial" w:hAnsi="Arial" w:cs="Arial"/>
          </w:rPr>
          <w:delText xml:space="preserve"> argumentar na solicitude a forma en que a acción reverterá na comunidade universitaria.</w:delText>
        </w:r>
      </w:del>
    </w:p>
    <w:p w:rsidR="005A0DA6" w:rsidRPr="00437659" w:rsidDel="00990379" w:rsidRDefault="00532050">
      <w:pPr>
        <w:ind w:left="284" w:hanging="284"/>
        <w:jc w:val="both"/>
        <w:rPr>
          <w:del w:id="23" w:author="20100304201733249" w:date="2018-03-23T09:42:00Z"/>
          <w:rFonts w:ascii="Arial" w:hAnsi="Arial" w:cs="Arial"/>
        </w:rPr>
      </w:pPr>
      <w:del w:id="24" w:author="20100304201733249" w:date="2018-03-23T09:42:00Z">
        <w:r w:rsidRPr="00437659" w:rsidDel="00990379">
          <w:rPr>
            <w:rFonts w:ascii="Arial" w:eastAsia="Arial" w:hAnsi="Arial" w:cs="Arial"/>
          </w:rPr>
          <w:delText>•</w:delText>
        </w:r>
        <w:r w:rsidRPr="00437659" w:rsidDel="00990379">
          <w:rPr>
            <w:rFonts w:ascii="Arial" w:hAnsi="Arial" w:cs="Arial"/>
          </w:rPr>
          <w:tab/>
          <w:delText>A persoa solicitante deberá contar cos permisos precisos para realizar a actividade.</w:delText>
        </w:r>
      </w:del>
    </w:p>
    <w:p w:rsidR="005A0DA6" w:rsidRPr="00437659" w:rsidDel="00990379" w:rsidRDefault="00532050">
      <w:pPr>
        <w:ind w:left="284" w:hanging="284"/>
        <w:jc w:val="both"/>
        <w:rPr>
          <w:del w:id="25" w:author="20100304201733249" w:date="2018-03-23T09:42:00Z"/>
          <w:rFonts w:ascii="Arial" w:hAnsi="Arial" w:cs="Arial"/>
        </w:rPr>
      </w:pPr>
      <w:del w:id="26" w:author="20100304201733249" w:date="2018-03-23T09:42:00Z">
        <w:r w:rsidRPr="00437659" w:rsidDel="00990379">
          <w:rPr>
            <w:rFonts w:ascii="Arial" w:eastAsia="Arial" w:hAnsi="Arial" w:cs="Arial"/>
          </w:rPr>
          <w:delText>•</w:delText>
        </w:r>
        <w:r w:rsidRPr="00437659" w:rsidDel="00990379">
          <w:rPr>
            <w:rFonts w:ascii="Arial" w:hAnsi="Arial" w:cs="Arial"/>
          </w:rPr>
          <w:tab/>
          <w:delText>No caso do alumnado, é obrigatorio que participe na organización da actividade o PDI ou PAS da UDC, o cal se reflectirá a través dunha carta asinada que avale a dita actividade.</w:delText>
        </w:r>
      </w:del>
    </w:p>
    <w:p w:rsidR="005A0DA6" w:rsidRPr="00437659" w:rsidDel="00990379" w:rsidRDefault="00532050">
      <w:pPr>
        <w:ind w:left="284" w:hanging="284"/>
        <w:jc w:val="both"/>
        <w:rPr>
          <w:del w:id="27" w:author="20100304201733249" w:date="2018-03-23T09:42:00Z"/>
          <w:rFonts w:ascii="Arial" w:hAnsi="Arial" w:cs="Arial"/>
        </w:rPr>
      </w:pPr>
      <w:del w:id="28" w:author="20100304201733249" w:date="2018-03-23T09:42:00Z">
        <w:r w:rsidRPr="00437659" w:rsidDel="00990379">
          <w:rPr>
            <w:rFonts w:ascii="Arial" w:eastAsia="Arial" w:hAnsi="Arial" w:cs="Arial"/>
          </w:rPr>
          <w:delText>•</w:delText>
        </w:r>
        <w:r w:rsidRPr="00437659" w:rsidDel="00990379">
          <w:rPr>
            <w:rFonts w:ascii="Arial" w:hAnsi="Arial" w:cs="Arial"/>
          </w:rPr>
          <w:tab/>
          <w:delText>Se a persoa solicitante percibe outra/s achega/s para a mesma acción deberá informar a OCV o máis axiña posible.</w:delText>
        </w:r>
      </w:del>
    </w:p>
    <w:p w:rsidR="005A0DA6" w:rsidRPr="00437659" w:rsidDel="00990379" w:rsidRDefault="00532050">
      <w:pPr>
        <w:ind w:left="284" w:hanging="284"/>
        <w:jc w:val="both"/>
        <w:rPr>
          <w:del w:id="29" w:author="20100304201733249" w:date="2018-03-23T09:42:00Z"/>
          <w:rFonts w:ascii="Arial" w:hAnsi="Arial" w:cs="Arial"/>
        </w:rPr>
      </w:pPr>
      <w:del w:id="30" w:author="20100304201733249" w:date="2018-03-23T09:42:00Z">
        <w:r w:rsidRPr="00437659" w:rsidDel="00990379">
          <w:rPr>
            <w:rFonts w:ascii="Arial" w:eastAsia="Arial" w:hAnsi="Arial" w:cs="Arial"/>
          </w:rPr>
          <w:delText>•</w:delText>
        </w:r>
        <w:r w:rsidRPr="00437659" w:rsidDel="00990379">
          <w:rPr>
            <w:rFonts w:ascii="Arial" w:hAnsi="Arial" w:cs="Arial"/>
          </w:rPr>
          <w:tab/>
          <w:delText>Terán preferencia as accións institucionais impulsadas desde as escolas, facultades e servizos xerais.</w:delText>
        </w:r>
      </w:del>
    </w:p>
    <w:p w:rsidR="005A0DA6" w:rsidRPr="00437659" w:rsidDel="00990379" w:rsidRDefault="00532050">
      <w:pPr>
        <w:ind w:left="284" w:hanging="284"/>
        <w:jc w:val="both"/>
        <w:rPr>
          <w:del w:id="31" w:author="20100304201733249" w:date="2018-03-23T09:42:00Z"/>
          <w:rFonts w:ascii="Arial" w:hAnsi="Arial" w:cs="Arial"/>
        </w:rPr>
      </w:pPr>
      <w:del w:id="32" w:author="20100304201733249" w:date="2018-03-23T09:42:00Z">
        <w:r w:rsidRPr="00437659" w:rsidDel="00990379">
          <w:rPr>
            <w:rFonts w:ascii="Arial" w:eastAsia="Arial" w:hAnsi="Arial" w:cs="Arial"/>
          </w:rPr>
          <w:delText>•</w:delText>
        </w:r>
        <w:r w:rsidRPr="00437659" w:rsidDel="00990379">
          <w:rPr>
            <w:rFonts w:ascii="Arial" w:hAnsi="Arial" w:cs="Arial"/>
          </w:rPr>
          <w:tab/>
          <w:delText>Valoraranse positivamente as accións cuxa repercusión involucre un número elevado de membros da comunidade universitaria.</w:delText>
        </w:r>
      </w:del>
    </w:p>
    <w:p w:rsidR="005A0DA6" w:rsidRPr="00437659" w:rsidDel="00990379" w:rsidRDefault="00532050">
      <w:pPr>
        <w:ind w:left="284" w:hanging="284"/>
        <w:jc w:val="both"/>
        <w:rPr>
          <w:del w:id="33" w:author="20100304201733249" w:date="2018-03-23T09:42:00Z"/>
          <w:rFonts w:ascii="Arial" w:hAnsi="Arial" w:cs="Arial"/>
        </w:rPr>
      </w:pPr>
      <w:del w:id="34" w:author="20100304201733249" w:date="2018-03-23T09:42:00Z">
        <w:r w:rsidRPr="00437659" w:rsidDel="00990379">
          <w:rPr>
            <w:rFonts w:ascii="Arial" w:eastAsia="Arial" w:hAnsi="Arial" w:cs="Arial"/>
          </w:rPr>
          <w:delText>•</w:delText>
        </w:r>
        <w:r w:rsidRPr="00437659" w:rsidDel="00990379">
          <w:rPr>
            <w:rFonts w:ascii="Arial" w:hAnsi="Arial" w:cs="Arial"/>
          </w:rPr>
          <w:tab/>
          <w:delText>A acción poderá executarse desde o día seguinte á resolución da convocatoria ata o 2 de novembro do ano 2018.</w:delText>
        </w:r>
      </w:del>
    </w:p>
    <w:p w:rsidR="005A0DA6" w:rsidRPr="00437659" w:rsidDel="00990379" w:rsidRDefault="00532050">
      <w:pPr>
        <w:ind w:left="284" w:hanging="284"/>
        <w:jc w:val="both"/>
        <w:rPr>
          <w:del w:id="35" w:author="20100304201733249" w:date="2018-03-23T09:42:00Z"/>
          <w:rFonts w:ascii="Arial" w:hAnsi="Arial" w:cs="Arial"/>
        </w:rPr>
      </w:pPr>
      <w:del w:id="36" w:author="20100304201733249" w:date="2018-03-23T09:42:00Z">
        <w:r w:rsidRPr="00437659" w:rsidDel="00990379">
          <w:rPr>
            <w:rFonts w:ascii="Arial" w:eastAsia="Arial" w:hAnsi="Arial" w:cs="Arial"/>
          </w:rPr>
          <w:delText>•</w:delText>
        </w:r>
        <w:r w:rsidRPr="00437659" w:rsidDel="00990379">
          <w:rPr>
            <w:rFonts w:ascii="Arial" w:hAnsi="Arial" w:cs="Arial"/>
          </w:rPr>
          <w:tab/>
          <w:delText>As persoas solicitantes desta mesma convocatoria en anos anteriores non</w:delText>
        </w:r>
        <w:r w:rsidR="0036768D" w:rsidDel="00990379">
          <w:rPr>
            <w:rFonts w:ascii="Arial" w:hAnsi="Arial" w:cs="Arial"/>
          </w:rPr>
          <w:delText xml:space="preserve"> a</w:delText>
        </w:r>
        <w:r w:rsidRPr="00437659" w:rsidDel="00990379">
          <w:rPr>
            <w:rFonts w:ascii="Arial" w:hAnsi="Arial" w:cs="Arial"/>
          </w:rPr>
          <w:delText xml:space="preserve"> poderán solicita</w:delText>
        </w:r>
        <w:r w:rsidR="0036768D" w:rsidDel="00990379">
          <w:rPr>
            <w:rFonts w:ascii="Arial" w:hAnsi="Arial" w:cs="Arial"/>
          </w:rPr>
          <w:delText>r</w:delText>
        </w:r>
        <w:r w:rsidRPr="00437659" w:rsidDel="00990379">
          <w:rPr>
            <w:rFonts w:ascii="Arial" w:hAnsi="Arial" w:cs="Arial"/>
          </w:rPr>
          <w:delText xml:space="preserve"> en 2018.</w:delText>
        </w:r>
      </w:del>
    </w:p>
    <w:p w:rsidR="005A0DA6" w:rsidRPr="00437659" w:rsidDel="00990379" w:rsidRDefault="00532050">
      <w:pPr>
        <w:numPr>
          <w:ilvl w:val="0"/>
          <w:numId w:val="1"/>
        </w:numPr>
        <w:ind w:left="284" w:hanging="284"/>
        <w:jc w:val="both"/>
        <w:rPr>
          <w:del w:id="37" w:author="20100304201733249" w:date="2018-03-23T09:42:00Z"/>
          <w:rFonts w:ascii="Arial" w:hAnsi="Arial" w:cs="Arial"/>
        </w:rPr>
      </w:pPr>
      <w:del w:id="38" w:author="20100304201733249" w:date="2018-03-23T09:42:00Z">
        <w:r w:rsidRPr="00437659" w:rsidDel="00990379">
          <w:rPr>
            <w:rFonts w:ascii="Arial" w:hAnsi="Arial" w:cs="Arial"/>
          </w:rPr>
          <w:delText>O PDI solicitante deberá ter dedicación a tempo completo na UDC.</w:delText>
        </w:r>
      </w:del>
    </w:p>
    <w:p w:rsidR="005A0DA6" w:rsidRPr="00437659" w:rsidDel="00990379" w:rsidRDefault="00532050">
      <w:pPr>
        <w:jc w:val="both"/>
        <w:rPr>
          <w:del w:id="39" w:author="20100304201733249" w:date="2018-03-23T09:42:00Z"/>
          <w:rFonts w:ascii="Arial" w:hAnsi="Arial" w:cs="Arial"/>
        </w:rPr>
      </w:pPr>
      <w:del w:id="40" w:author="20100304201733249" w:date="2018-03-23T09:42:00Z">
        <w:r w:rsidRPr="00437659" w:rsidDel="00990379">
          <w:rPr>
            <w:rFonts w:ascii="Arial" w:hAnsi="Arial" w:cs="Arial"/>
          </w:rPr>
          <w:delText xml:space="preserve">Quedarán </w:delText>
        </w:r>
        <w:r w:rsidRPr="00437659" w:rsidDel="00990379">
          <w:rPr>
            <w:rFonts w:ascii="Arial" w:hAnsi="Arial" w:cs="Arial"/>
            <w:b/>
          </w:rPr>
          <w:delText>excluídas</w:delText>
        </w:r>
        <w:r w:rsidRPr="00437659" w:rsidDel="00990379">
          <w:rPr>
            <w:rFonts w:ascii="Arial" w:hAnsi="Arial" w:cs="Arial"/>
          </w:rPr>
          <w:delText xml:space="preserve"> aquelas actividades que supoñan a recadación/percepción de fondos para unha ONGD ou entidade sen ánimo de lucro.</w:delText>
        </w:r>
      </w:del>
    </w:p>
    <w:p w:rsidR="005A0DA6" w:rsidRPr="00437659" w:rsidDel="00990379" w:rsidRDefault="005A0DA6">
      <w:pPr>
        <w:jc w:val="both"/>
        <w:rPr>
          <w:del w:id="41" w:author="20100304201733249" w:date="2018-03-23T09:42:00Z"/>
          <w:rFonts w:ascii="Arial" w:hAnsi="Arial" w:cs="Arial"/>
          <w:b/>
        </w:rPr>
      </w:pPr>
    </w:p>
    <w:p w:rsidR="005A0DA6" w:rsidRPr="00437659" w:rsidDel="00990379" w:rsidRDefault="00532050">
      <w:pPr>
        <w:jc w:val="both"/>
        <w:rPr>
          <w:del w:id="42" w:author="20100304201733249" w:date="2018-03-23T09:42:00Z"/>
          <w:rFonts w:ascii="Arial" w:hAnsi="Arial" w:cs="Arial"/>
          <w:b/>
        </w:rPr>
      </w:pPr>
      <w:del w:id="43" w:author="20100304201733249" w:date="2018-03-23T09:42:00Z">
        <w:r w:rsidRPr="00437659" w:rsidDel="00990379">
          <w:rPr>
            <w:rFonts w:ascii="Arial" w:hAnsi="Arial" w:cs="Arial"/>
            <w:b/>
          </w:rPr>
          <w:delText>PERSOAS DESTINATARIAS</w:delText>
        </w:r>
      </w:del>
    </w:p>
    <w:p w:rsidR="005A0DA6" w:rsidRPr="00437659" w:rsidDel="00990379" w:rsidRDefault="00532050">
      <w:pPr>
        <w:jc w:val="both"/>
        <w:rPr>
          <w:del w:id="44" w:author="20100304201733249" w:date="2018-03-23T09:42:00Z"/>
          <w:rFonts w:ascii="Arial" w:hAnsi="Arial" w:cs="Arial"/>
        </w:rPr>
      </w:pPr>
      <w:del w:id="45" w:author="20100304201733249" w:date="2018-03-23T09:42:00Z">
        <w:r w:rsidRPr="00437659" w:rsidDel="00990379">
          <w:rPr>
            <w:rFonts w:ascii="Arial" w:hAnsi="Arial" w:cs="Arial"/>
          </w:rPr>
          <w:delText>Poderán participar todas as persoas membros da comunidade universitaria da UDC: persoal docente e investigador (PDI) a tempo completo; persoal de administración e servizos (PAS), estudantado matriculado, así como as demais persoas vinculadas á UDC, sempre e cando non teñan incompatibilidade para participar nesta convocatoria e non o fixesen en edicións anteriores.</w:delText>
        </w:r>
      </w:del>
    </w:p>
    <w:p w:rsidR="005A0DA6" w:rsidRPr="00437659" w:rsidDel="00990379" w:rsidRDefault="005A0DA6">
      <w:pPr>
        <w:jc w:val="both"/>
        <w:rPr>
          <w:del w:id="46" w:author="20100304201733249" w:date="2018-03-23T09:42:00Z"/>
          <w:rFonts w:ascii="Arial" w:hAnsi="Arial" w:cs="Arial"/>
        </w:rPr>
      </w:pPr>
    </w:p>
    <w:p w:rsidR="005A0DA6" w:rsidRPr="00437659" w:rsidDel="00990379" w:rsidRDefault="00532050">
      <w:pPr>
        <w:jc w:val="both"/>
        <w:rPr>
          <w:del w:id="47" w:author="20100304201733249" w:date="2018-03-23T09:42:00Z"/>
          <w:rFonts w:ascii="Arial" w:hAnsi="Arial" w:cs="Arial"/>
          <w:b/>
        </w:rPr>
      </w:pPr>
      <w:del w:id="48" w:author="20100304201733249" w:date="2018-03-23T09:42:00Z">
        <w:r w:rsidRPr="00437659" w:rsidDel="00990379">
          <w:rPr>
            <w:rFonts w:ascii="Arial" w:hAnsi="Arial" w:cs="Arial"/>
            <w:b/>
          </w:rPr>
          <w:delText>CONTÍA DAS ACCIÓNS, DURACIÓN E FORMA DE PAGAMENTO</w:delText>
        </w:r>
      </w:del>
    </w:p>
    <w:p w:rsidR="005A0DA6" w:rsidRPr="00437659" w:rsidDel="00990379" w:rsidRDefault="00532050">
      <w:pPr>
        <w:jc w:val="both"/>
        <w:rPr>
          <w:del w:id="49" w:author="20100304201733249" w:date="2018-03-23T09:42:00Z"/>
          <w:rFonts w:ascii="Arial" w:hAnsi="Arial" w:cs="Arial"/>
        </w:rPr>
      </w:pPr>
      <w:del w:id="50" w:author="20100304201733249" w:date="2018-03-23T09:42:00Z">
        <w:r w:rsidRPr="00437659" w:rsidDel="00990379">
          <w:rPr>
            <w:rFonts w:ascii="Arial" w:hAnsi="Arial" w:cs="Arial"/>
          </w:rPr>
          <w:delText xml:space="preserve">Esta convocatoria finánciase con fondos propios da Universidade da Coruña con cargo </w:delText>
        </w:r>
        <w:r w:rsidR="00DA2D88" w:rsidDel="00990379">
          <w:rPr>
            <w:rFonts w:ascii="Arial" w:hAnsi="Arial" w:cs="Arial"/>
          </w:rPr>
          <w:delText>á</w:delText>
        </w:r>
        <w:r w:rsidR="00DA2D88" w:rsidRPr="00437659" w:rsidDel="00990379">
          <w:rPr>
            <w:rFonts w:ascii="Arial" w:hAnsi="Arial" w:cs="Arial"/>
          </w:rPr>
          <w:delText xml:space="preserve"> </w:delText>
        </w:r>
        <w:r w:rsidRPr="00437659" w:rsidDel="00990379">
          <w:rPr>
            <w:rFonts w:ascii="Arial" w:hAnsi="Arial" w:cs="Arial"/>
          </w:rPr>
          <w:delText>seguinte aplicación orzamentaria:</w:delText>
        </w:r>
      </w:del>
    </w:p>
    <w:p w:rsidR="005A0DA6" w:rsidRPr="00437659" w:rsidDel="00990379" w:rsidRDefault="00532050">
      <w:pPr>
        <w:jc w:val="both"/>
        <w:rPr>
          <w:del w:id="51" w:author="20100304201733249" w:date="2018-03-23T09:42:00Z"/>
          <w:rFonts w:ascii="Arial" w:hAnsi="Arial" w:cs="Arial"/>
        </w:rPr>
      </w:pPr>
      <w:bookmarkStart w:id="52" w:name="__DdeLink__4_1036749998"/>
      <w:del w:id="53" w:author="20100304201733249" w:date="2018-03-23T09:42:00Z">
        <w:r w:rsidRPr="00437659" w:rsidDel="00990379">
          <w:rPr>
            <w:rFonts w:ascii="Arial" w:hAnsi="Arial" w:cs="Arial"/>
          </w:rPr>
          <w:delText>0800080601 422D 22606</w:delText>
        </w:r>
        <w:bookmarkEnd w:id="52"/>
        <w:r w:rsidRPr="00437659" w:rsidDel="00990379">
          <w:rPr>
            <w:rFonts w:ascii="Arial" w:hAnsi="Arial" w:cs="Arial"/>
          </w:rPr>
          <w:delText>, por un importe inicial de 7000 euros.</w:delText>
        </w:r>
      </w:del>
    </w:p>
    <w:p w:rsidR="007D4EDA" w:rsidRPr="00437659" w:rsidDel="00990379" w:rsidRDefault="00532050">
      <w:pPr>
        <w:jc w:val="both"/>
        <w:rPr>
          <w:del w:id="54" w:author="20100304201733249" w:date="2018-03-23T09:42:00Z"/>
          <w:rFonts w:ascii="Arial" w:hAnsi="Arial" w:cs="Arial"/>
        </w:rPr>
      </w:pPr>
      <w:del w:id="55" w:author="20100304201733249" w:date="2018-03-23T09:42:00Z">
        <w:r w:rsidRPr="00437659" w:rsidDel="00990379">
          <w:rPr>
            <w:rFonts w:ascii="Arial" w:hAnsi="Arial" w:cs="Arial"/>
          </w:rPr>
          <w:delText xml:space="preserve">Isto é así sen prexuízo de que este importe poida ser incrementado en función da dispoñibilidade orzamentaria. </w:delText>
        </w:r>
      </w:del>
    </w:p>
    <w:p w:rsidR="005A0DA6" w:rsidRPr="00437659" w:rsidDel="00990379" w:rsidRDefault="00532050">
      <w:pPr>
        <w:jc w:val="both"/>
        <w:rPr>
          <w:del w:id="56" w:author="20100304201733249" w:date="2018-03-23T09:42:00Z"/>
          <w:rFonts w:ascii="Arial" w:hAnsi="Arial" w:cs="Arial"/>
        </w:rPr>
      </w:pPr>
      <w:del w:id="57" w:author="20100304201733249" w:date="2018-03-23T09:42:00Z">
        <w:r w:rsidRPr="00437659" w:rsidDel="00990379">
          <w:rPr>
            <w:rFonts w:ascii="Arial" w:hAnsi="Arial" w:cs="Arial"/>
          </w:rPr>
          <w:delText>O importe máximo que se conceda por actividade será de 1500 €.</w:delText>
        </w:r>
      </w:del>
    </w:p>
    <w:p w:rsidR="005A0DA6" w:rsidRPr="00437659" w:rsidDel="00990379" w:rsidRDefault="00532050">
      <w:pPr>
        <w:jc w:val="both"/>
        <w:rPr>
          <w:del w:id="58" w:author="20100304201733249" w:date="2018-03-23T09:42:00Z"/>
          <w:rFonts w:ascii="Arial" w:hAnsi="Arial" w:cs="Arial"/>
        </w:rPr>
      </w:pPr>
      <w:del w:id="59" w:author="20100304201733249" w:date="2018-03-23T09:42:00Z">
        <w:r w:rsidRPr="00437659" w:rsidDel="00990379">
          <w:rPr>
            <w:rFonts w:ascii="Arial" w:hAnsi="Arial" w:cs="Arial"/>
          </w:rPr>
          <w:delText>A limitación d</w:delText>
        </w:r>
        <w:r w:rsidR="00610E99" w:rsidDel="00990379">
          <w:rPr>
            <w:rFonts w:ascii="Arial" w:hAnsi="Arial" w:cs="Arial"/>
          </w:rPr>
          <w:delText>a</w:delText>
        </w:r>
        <w:r w:rsidRPr="00437659" w:rsidDel="00990379">
          <w:rPr>
            <w:rFonts w:ascii="Arial" w:hAnsi="Arial" w:cs="Arial"/>
          </w:rPr>
          <w:delText xml:space="preserve"> contía para publicacións </w:delText>
        </w:r>
        <w:r w:rsidR="00610E99" w:rsidDel="00990379">
          <w:rPr>
            <w:rFonts w:ascii="Arial" w:hAnsi="Arial" w:cs="Arial"/>
          </w:rPr>
          <w:delText>é de</w:delText>
        </w:r>
        <w:r w:rsidRPr="00437659" w:rsidDel="00990379">
          <w:rPr>
            <w:rFonts w:ascii="Arial" w:hAnsi="Arial" w:cs="Arial"/>
          </w:rPr>
          <w:delText xml:space="preserve"> 300 €.</w:delText>
        </w:r>
      </w:del>
    </w:p>
    <w:p w:rsidR="005A0DA6" w:rsidRPr="00437659" w:rsidDel="00990379" w:rsidRDefault="00532050">
      <w:pPr>
        <w:jc w:val="both"/>
        <w:rPr>
          <w:del w:id="60" w:author="20100304201733249" w:date="2018-03-23T09:42:00Z"/>
          <w:rFonts w:ascii="Arial" w:hAnsi="Arial" w:cs="Arial"/>
        </w:rPr>
      </w:pPr>
      <w:del w:id="61" w:author="20100304201733249" w:date="2018-03-23T09:42:00Z">
        <w:r w:rsidRPr="00437659" w:rsidDel="00990379">
          <w:rPr>
            <w:rFonts w:ascii="Arial" w:hAnsi="Arial" w:cs="Arial"/>
          </w:rPr>
          <w:delText xml:space="preserve">Todos os gastos imputables na presente convocatoria, unha vez aprobada, </w:delText>
        </w:r>
        <w:r w:rsidRPr="00DA2D88" w:rsidDel="00990379">
          <w:rPr>
            <w:rFonts w:ascii="Arial" w:hAnsi="Arial" w:cs="Arial"/>
            <w:b/>
          </w:rPr>
          <w:delText>serán xestionados a través da OCV</w:delText>
        </w:r>
        <w:r w:rsidRPr="00437659" w:rsidDel="00990379">
          <w:rPr>
            <w:rFonts w:ascii="Arial" w:hAnsi="Arial" w:cs="Arial"/>
          </w:rPr>
          <w:delText xml:space="preserve"> a medida que se vaian producindo estes, mediante os procesos administrativos habituais.</w:delText>
        </w:r>
      </w:del>
    </w:p>
    <w:p w:rsidR="005A0DA6" w:rsidRPr="00437659" w:rsidDel="00990379" w:rsidRDefault="00532050">
      <w:pPr>
        <w:jc w:val="both"/>
        <w:rPr>
          <w:del w:id="62" w:author="20100304201733249" w:date="2018-03-23T09:42:00Z"/>
          <w:rFonts w:ascii="Arial" w:hAnsi="Arial" w:cs="Arial"/>
        </w:rPr>
      </w:pPr>
      <w:del w:id="63" w:author="20100304201733249" w:date="2018-03-23T09:42:00Z">
        <w:r w:rsidRPr="00437659" w:rsidDel="00990379">
          <w:rPr>
            <w:rFonts w:ascii="Arial" w:hAnsi="Arial" w:cs="Arial"/>
          </w:rPr>
          <w:delText>Unha vez rematadas as actividades, a persoa responsable da actividade presentará no presente ano, e non máis aló do 15 de decembro, a memoria final, xunto co informe dos gastos nunha folla de cálculo e mais a documentación gráfica e/ou audiovisual requirida.</w:delText>
        </w:r>
      </w:del>
    </w:p>
    <w:p w:rsidR="005A0DA6" w:rsidRPr="00437659" w:rsidDel="00990379" w:rsidRDefault="00532050">
      <w:pPr>
        <w:jc w:val="both"/>
        <w:rPr>
          <w:del w:id="64" w:author="20100304201733249" w:date="2018-03-23T09:42:00Z"/>
          <w:rFonts w:ascii="Arial" w:hAnsi="Arial" w:cs="Arial"/>
        </w:rPr>
      </w:pPr>
      <w:del w:id="65" w:author="20100304201733249" w:date="2018-03-23T09:42:00Z">
        <w:r w:rsidRPr="00437659" w:rsidDel="00990379">
          <w:rPr>
            <w:rFonts w:ascii="Arial" w:hAnsi="Arial" w:cs="Arial"/>
          </w:rPr>
          <w:delText>O incumprimento da obriga de xustificación da contía para a actividade nos termos establecidos, da súa xustificación insuficiente ou da súa utilización incorrecta, levará aparellado o reintegro nas condicións previstas no artigo 33 da Lei 9/2007, do 13 de xuño, de subvencións de Galicia.</w:delText>
        </w:r>
      </w:del>
    </w:p>
    <w:p w:rsidR="005A0DA6" w:rsidRPr="00437659" w:rsidDel="00990379" w:rsidRDefault="00532050">
      <w:pPr>
        <w:jc w:val="both"/>
        <w:rPr>
          <w:del w:id="66" w:author="20100304201733249" w:date="2018-03-23T09:42:00Z"/>
          <w:rFonts w:ascii="Arial" w:hAnsi="Arial" w:cs="Arial"/>
        </w:rPr>
      </w:pPr>
      <w:del w:id="67" w:author="20100304201733249" w:date="2018-03-23T09:42:00Z">
        <w:r w:rsidRPr="00437659" w:rsidDel="00990379">
          <w:rPr>
            <w:rFonts w:ascii="Arial" w:hAnsi="Arial" w:cs="Arial"/>
          </w:rPr>
          <w:delText>En ningún caso o importe da contía para a actividade poderá ser de tal que, illadamente ou en concorrencia con outras subvencións, axudas, ingresos ou recursos, supere o custo da actividade.</w:delText>
        </w:r>
      </w:del>
    </w:p>
    <w:p w:rsidR="005A0DA6" w:rsidRPr="00437659" w:rsidDel="00990379" w:rsidRDefault="005A0DA6">
      <w:pPr>
        <w:jc w:val="both"/>
        <w:rPr>
          <w:del w:id="68" w:author="20100304201733249" w:date="2018-03-23T09:42:00Z"/>
          <w:rFonts w:ascii="Arial" w:hAnsi="Arial" w:cs="Arial"/>
          <w:b/>
        </w:rPr>
      </w:pPr>
    </w:p>
    <w:p w:rsidR="005A0DA6" w:rsidRPr="00437659" w:rsidDel="00990379" w:rsidRDefault="00532050">
      <w:pPr>
        <w:jc w:val="both"/>
        <w:rPr>
          <w:del w:id="69" w:author="20100304201733249" w:date="2018-03-23T09:42:00Z"/>
          <w:rFonts w:ascii="Arial" w:hAnsi="Arial" w:cs="Arial"/>
          <w:b/>
        </w:rPr>
      </w:pPr>
      <w:del w:id="70" w:author="20100304201733249" w:date="2018-03-23T09:42:00Z">
        <w:r w:rsidRPr="00437659" w:rsidDel="00990379">
          <w:rPr>
            <w:rFonts w:ascii="Arial" w:hAnsi="Arial" w:cs="Arial"/>
            <w:b/>
          </w:rPr>
          <w:delText>GASTOS IMPUTABLES E NON IMPUTABLES</w:delText>
        </w:r>
      </w:del>
    </w:p>
    <w:p w:rsidR="005A0DA6" w:rsidRPr="00437659" w:rsidDel="00990379" w:rsidRDefault="00532050">
      <w:pPr>
        <w:jc w:val="both"/>
        <w:rPr>
          <w:del w:id="71" w:author="20100304201733249" w:date="2018-03-23T09:42:00Z"/>
          <w:rFonts w:ascii="Arial" w:hAnsi="Arial" w:cs="Arial"/>
        </w:rPr>
      </w:pPr>
      <w:del w:id="72" w:author="20100304201733249" w:date="2018-03-23T09:42:00Z">
        <w:r w:rsidRPr="00437659" w:rsidDel="00990379">
          <w:rPr>
            <w:rFonts w:ascii="Arial" w:hAnsi="Arial" w:cs="Arial"/>
          </w:rPr>
          <w:delText>Son gastos imputables:</w:delText>
        </w:r>
      </w:del>
    </w:p>
    <w:p w:rsidR="005A0DA6" w:rsidRPr="00437659" w:rsidDel="00990379" w:rsidRDefault="00532050">
      <w:pPr>
        <w:ind w:left="284" w:hanging="284"/>
        <w:jc w:val="both"/>
        <w:rPr>
          <w:del w:id="73" w:author="20100304201733249" w:date="2018-03-23T09:42:00Z"/>
          <w:rFonts w:ascii="Arial" w:hAnsi="Arial" w:cs="Arial"/>
        </w:rPr>
      </w:pPr>
      <w:del w:id="74" w:author="20100304201733249" w:date="2018-03-23T09:42:00Z">
        <w:r w:rsidRPr="00437659" w:rsidDel="00990379">
          <w:rPr>
            <w:rFonts w:ascii="Arial" w:hAnsi="Arial" w:cs="Arial"/>
          </w:rPr>
          <w:delText>1)</w:delText>
        </w:r>
        <w:r w:rsidRPr="00437659" w:rsidDel="00990379">
          <w:rPr>
            <w:rFonts w:ascii="Arial" w:hAnsi="Arial" w:cs="Arial"/>
          </w:rPr>
          <w:tab/>
          <w:delText>Publicacións, divulgacións e material de difusión (carteis, dípticos etc.)</w:delText>
        </w:r>
      </w:del>
    </w:p>
    <w:p w:rsidR="005A0DA6" w:rsidRPr="00437659" w:rsidDel="00990379" w:rsidRDefault="00532050">
      <w:pPr>
        <w:ind w:left="284" w:hanging="284"/>
        <w:jc w:val="both"/>
        <w:rPr>
          <w:del w:id="75" w:author="20100304201733249" w:date="2018-03-23T09:42:00Z"/>
          <w:rFonts w:ascii="Arial" w:hAnsi="Arial" w:cs="Arial"/>
        </w:rPr>
      </w:pPr>
      <w:del w:id="76" w:author="20100304201733249" w:date="2018-03-23T09:42:00Z">
        <w:r w:rsidRPr="00437659" w:rsidDel="00990379">
          <w:rPr>
            <w:rFonts w:ascii="Arial" w:hAnsi="Arial" w:cs="Arial"/>
          </w:rPr>
          <w:delText>2)</w:delText>
        </w:r>
        <w:r w:rsidRPr="00437659" w:rsidDel="00990379">
          <w:rPr>
            <w:rFonts w:ascii="Arial" w:hAnsi="Arial" w:cs="Arial"/>
          </w:rPr>
          <w:tab/>
          <w:delText>Material funxible audiovisual (DVD, CD etc.)</w:delText>
        </w:r>
      </w:del>
    </w:p>
    <w:p w:rsidR="005A0DA6" w:rsidRPr="00437659" w:rsidDel="00990379" w:rsidRDefault="00532050">
      <w:pPr>
        <w:ind w:left="284" w:hanging="284"/>
        <w:jc w:val="both"/>
        <w:rPr>
          <w:del w:id="77" w:author="20100304201733249" w:date="2018-03-23T09:42:00Z"/>
          <w:rFonts w:ascii="Arial" w:hAnsi="Arial" w:cs="Arial"/>
        </w:rPr>
      </w:pPr>
      <w:del w:id="78" w:author="20100304201733249" w:date="2018-03-23T09:42:00Z">
        <w:r w:rsidRPr="00437659" w:rsidDel="00990379">
          <w:rPr>
            <w:rFonts w:ascii="Arial" w:hAnsi="Arial" w:cs="Arial"/>
          </w:rPr>
          <w:delText>3)</w:delText>
        </w:r>
        <w:r w:rsidRPr="00437659" w:rsidDel="00990379">
          <w:rPr>
            <w:rFonts w:ascii="Arial" w:hAnsi="Arial" w:cs="Arial"/>
          </w:rPr>
          <w:tab/>
          <w:delText>Gastos de persoal alleo á UDC: pagamento a conferenciantes e gastos asociados (desprazamentos, aloxamento, manutención) a que se lle aplicará a instrución para o pagamento do persoal alleo á UDC.</w:delText>
        </w:r>
      </w:del>
    </w:p>
    <w:p w:rsidR="005A0DA6" w:rsidRPr="00437659" w:rsidDel="00990379" w:rsidRDefault="00532050">
      <w:pPr>
        <w:jc w:val="both"/>
        <w:rPr>
          <w:del w:id="79" w:author="20100304201733249" w:date="2018-03-23T09:42:00Z"/>
          <w:rFonts w:ascii="Arial" w:hAnsi="Arial" w:cs="Arial"/>
        </w:rPr>
      </w:pPr>
      <w:del w:id="80" w:author="20100304201733249" w:date="2018-03-23T09:42:00Z">
        <w:r w:rsidRPr="00437659" w:rsidDel="00990379">
          <w:rPr>
            <w:rFonts w:ascii="Arial" w:hAnsi="Arial" w:cs="Arial"/>
          </w:rPr>
          <w:delText xml:space="preserve">Os seguintes serán gastos </w:delText>
        </w:r>
        <w:r w:rsidRPr="00437659" w:rsidDel="00990379">
          <w:rPr>
            <w:rFonts w:ascii="Arial" w:hAnsi="Arial" w:cs="Arial"/>
            <w:b/>
          </w:rPr>
          <w:delText xml:space="preserve">NON </w:delText>
        </w:r>
        <w:r w:rsidRPr="00437659" w:rsidDel="00990379">
          <w:rPr>
            <w:rFonts w:ascii="Arial" w:hAnsi="Arial" w:cs="Arial"/>
          </w:rPr>
          <w:delText>imputables:</w:delText>
        </w:r>
      </w:del>
    </w:p>
    <w:p w:rsidR="005A0DA6" w:rsidRPr="00437659" w:rsidDel="00990379" w:rsidRDefault="00532050">
      <w:pPr>
        <w:jc w:val="both"/>
        <w:rPr>
          <w:del w:id="81" w:author="20100304201733249" w:date="2018-03-23T09:42:00Z"/>
          <w:rFonts w:ascii="Arial" w:hAnsi="Arial" w:cs="Arial"/>
        </w:rPr>
      </w:pPr>
      <w:del w:id="82" w:author="20100304201733249" w:date="2018-03-23T09:42:00Z">
        <w:r w:rsidRPr="00437659" w:rsidDel="00990379">
          <w:rPr>
            <w:rFonts w:ascii="Arial" w:hAnsi="Arial" w:cs="Arial"/>
          </w:rPr>
          <w:delText>1)</w:delText>
        </w:r>
        <w:r w:rsidRPr="00437659" w:rsidDel="00990379">
          <w:rPr>
            <w:rFonts w:ascii="Arial" w:hAnsi="Arial" w:cs="Arial"/>
          </w:rPr>
          <w:tab/>
          <w:delText>Material inventariable</w:delText>
        </w:r>
      </w:del>
    </w:p>
    <w:p w:rsidR="005A0DA6" w:rsidRPr="00437659" w:rsidDel="00990379" w:rsidRDefault="00532050">
      <w:pPr>
        <w:jc w:val="both"/>
        <w:rPr>
          <w:del w:id="83" w:author="20100304201733249" w:date="2018-03-23T09:42:00Z"/>
          <w:rFonts w:ascii="Arial" w:hAnsi="Arial" w:cs="Arial"/>
        </w:rPr>
      </w:pPr>
      <w:del w:id="84" w:author="20100304201733249" w:date="2018-03-23T09:42:00Z">
        <w:r w:rsidRPr="00437659" w:rsidDel="00990379">
          <w:rPr>
            <w:rFonts w:ascii="Arial" w:hAnsi="Arial" w:cs="Arial"/>
          </w:rPr>
          <w:delText>2)</w:delText>
        </w:r>
        <w:r w:rsidRPr="00437659" w:rsidDel="00990379">
          <w:rPr>
            <w:rFonts w:ascii="Arial" w:hAnsi="Arial" w:cs="Arial"/>
          </w:rPr>
          <w:tab/>
          <w:delText>Envío de material</w:delText>
        </w:r>
      </w:del>
    </w:p>
    <w:p w:rsidR="002371D3" w:rsidDel="00990379" w:rsidRDefault="00532050">
      <w:pPr>
        <w:jc w:val="both"/>
        <w:rPr>
          <w:del w:id="85" w:author="20100304201733249" w:date="2018-03-23T09:42:00Z"/>
          <w:rFonts w:ascii="Arial" w:hAnsi="Arial" w:cs="Arial"/>
        </w:rPr>
      </w:pPr>
      <w:del w:id="86" w:author="20100304201733249" w:date="2018-03-23T09:42:00Z">
        <w:r w:rsidRPr="00437659" w:rsidDel="00990379">
          <w:rPr>
            <w:rFonts w:ascii="Arial" w:hAnsi="Arial" w:cs="Arial"/>
          </w:rPr>
          <w:delText>3)</w:delText>
        </w:r>
        <w:r w:rsidRPr="00437659" w:rsidDel="00990379">
          <w:rPr>
            <w:rFonts w:ascii="Arial" w:hAnsi="Arial" w:cs="Arial"/>
          </w:rPr>
          <w:tab/>
          <w:delText xml:space="preserve">Bolsas </w:delText>
        </w:r>
      </w:del>
    </w:p>
    <w:p w:rsidR="005A0DA6" w:rsidRPr="00437659" w:rsidDel="00990379" w:rsidRDefault="00532050">
      <w:pPr>
        <w:jc w:val="both"/>
        <w:rPr>
          <w:del w:id="87" w:author="20100304201733249" w:date="2018-03-23T09:42:00Z"/>
          <w:rFonts w:ascii="Arial" w:hAnsi="Arial" w:cs="Arial"/>
        </w:rPr>
      </w:pPr>
      <w:del w:id="88" w:author="20100304201733249" w:date="2018-03-23T09:42:00Z">
        <w:r w:rsidRPr="00437659" w:rsidDel="00990379">
          <w:rPr>
            <w:rFonts w:ascii="Arial" w:hAnsi="Arial" w:cs="Arial"/>
          </w:rPr>
          <w:delText>4)</w:delText>
        </w:r>
        <w:r w:rsidRPr="00437659" w:rsidDel="00990379">
          <w:rPr>
            <w:rFonts w:ascii="Arial" w:hAnsi="Arial" w:cs="Arial"/>
          </w:rPr>
          <w:tab/>
          <w:delText>Contratación de persoal</w:delText>
        </w:r>
      </w:del>
    </w:p>
    <w:p w:rsidR="005A0DA6" w:rsidRPr="00437659" w:rsidDel="00990379" w:rsidRDefault="00532050">
      <w:pPr>
        <w:jc w:val="both"/>
        <w:rPr>
          <w:del w:id="89" w:author="20100304201733249" w:date="2018-03-23T09:42:00Z"/>
          <w:rFonts w:ascii="Arial" w:hAnsi="Arial" w:cs="Arial"/>
        </w:rPr>
      </w:pPr>
      <w:del w:id="90" w:author="20100304201733249" w:date="2018-03-23T09:42:00Z">
        <w:r w:rsidRPr="00437659" w:rsidDel="00990379">
          <w:rPr>
            <w:rFonts w:ascii="Arial" w:hAnsi="Arial" w:cs="Arial"/>
          </w:rPr>
          <w:delText>5)</w:delText>
        </w:r>
        <w:r w:rsidRPr="00437659" w:rsidDel="00990379">
          <w:rPr>
            <w:rFonts w:ascii="Arial" w:hAnsi="Arial" w:cs="Arial"/>
          </w:rPr>
          <w:tab/>
          <w:delText>Gastos administrativos e de xestión</w:delText>
        </w:r>
      </w:del>
    </w:p>
    <w:p w:rsidR="005A0DA6" w:rsidRPr="00437659" w:rsidDel="00990379" w:rsidRDefault="00532050">
      <w:pPr>
        <w:jc w:val="both"/>
        <w:rPr>
          <w:del w:id="91" w:author="20100304201733249" w:date="2018-03-23T09:42:00Z"/>
          <w:rFonts w:ascii="Arial" w:hAnsi="Arial" w:cs="Arial"/>
        </w:rPr>
      </w:pPr>
      <w:del w:id="92" w:author="20100304201733249" w:date="2018-03-23T09:42:00Z">
        <w:r w:rsidRPr="00437659" w:rsidDel="00990379">
          <w:rPr>
            <w:rFonts w:ascii="Arial" w:hAnsi="Arial" w:cs="Arial"/>
          </w:rPr>
          <w:delText>Todos os gastos precisarán da súa correspondente xustificación (facturas, billetes electrónicos, tarxetas de embarque etc.) por parte da persoa adxudicataria.</w:delText>
        </w:r>
      </w:del>
    </w:p>
    <w:p w:rsidR="005A0DA6" w:rsidRPr="00437659" w:rsidDel="00990379" w:rsidRDefault="005A0DA6">
      <w:pPr>
        <w:jc w:val="both"/>
        <w:rPr>
          <w:del w:id="93" w:author="20100304201733249" w:date="2018-03-23T09:42:00Z"/>
          <w:rFonts w:ascii="Arial" w:hAnsi="Arial" w:cs="Arial"/>
        </w:rPr>
      </w:pPr>
    </w:p>
    <w:p w:rsidR="005A0DA6" w:rsidRPr="00437659" w:rsidDel="00990379" w:rsidRDefault="00532050">
      <w:pPr>
        <w:jc w:val="both"/>
        <w:rPr>
          <w:del w:id="94" w:author="20100304201733249" w:date="2018-03-23T09:42:00Z"/>
          <w:rFonts w:ascii="Arial" w:hAnsi="Arial" w:cs="Arial"/>
          <w:b/>
        </w:rPr>
      </w:pPr>
      <w:del w:id="95" w:author="20100304201733249" w:date="2018-03-23T09:42:00Z">
        <w:r w:rsidRPr="00437659" w:rsidDel="00990379">
          <w:rPr>
            <w:rFonts w:ascii="Arial" w:hAnsi="Arial" w:cs="Arial"/>
            <w:b/>
          </w:rPr>
          <w:delText>FORMALIZACIÓN E PRESENTACIÓN DE SOLICITUDES</w:delText>
        </w:r>
      </w:del>
    </w:p>
    <w:p w:rsidR="005A0DA6" w:rsidRPr="00437659" w:rsidDel="00990379" w:rsidRDefault="00532050">
      <w:pPr>
        <w:jc w:val="both"/>
        <w:rPr>
          <w:del w:id="96" w:author="20100304201733249" w:date="2018-03-23T09:42:00Z"/>
          <w:rFonts w:ascii="Arial" w:hAnsi="Arial" w:cs="Arial"/>
        </w:rPr>
      </w:pPr>
      <w:del w:id="97" w:author="20100304201733249" w:date="2018-03-23T09:42:00Z">
        <w:r w:rsidRPr="00437659" w:rsidDel="00990379">
          <w:rPr>
            <w:rFonts w:ascii="Arial" w:hAnsi="Arial" w:cs="Arial"/>
          </w:rPr>
          <w:delText xml:space="preserve">O impreso para presentar as solicitudes está dispoñible na páxina web da Oficina de Cooperación e Voluntariado da UDC: </w:delText>
        </w:r>
        <w:r w:rsidR="00990379" w:rsidDel="00990379">
          <w:fldChar w:fldCharType="begin"/>
        </w:r>
        <w:r w:rsidR="00990379" w:rsidDel="00990379">
          <w:delInstrText xml:space="preserve"> HYPERLINK "http://www.udc.gal/ocv" </w:delInstrText>
        </w:r>
        <w:r w:rsidR="00990379" w:rsidDel="00990379">
          <w:fldChar w:fldCharType="separate"/>
        </w:r>
        <w:r w:rsidR="00DA2D88" w:rsidRPr="002E1A7A" w:rsidDel="00990379">
          <w:rPr>
            <w:rStyle w:val="Hipervnculo"/>
            <w:rFonts w:ascii="Arial" w:hAnsi="Arial" w:cs="Arial"/>
          </w:rPr>
          <w:delText>www.udc.gal/ocv</w:delText>
        </w:r>
        <w:r w:rsidR="00990379" w:rsidDel="00990379">
          <w:rPr>
            <w:rStyle w:val="Hipervnculo"/>
            <w:rFonts w:ascii="Arial" w:hAnsi="Arial" w:cs="Arial"/>
          </w:rPr>
          <w:fldChar w:fldCharType="end"/>
        </w:r>
        <w:r w:rsidRPr="00437659" w:rsidDel="00990379">
          <w:rPr>
            <w:rFonts w:ascii="Arial" w:hAnsi="Arial" w:cs="Arial"/>
          </w:rPr>
          <w:delText>.</w:delText>
        </w:r>
      </w:del>
    </w:p>
    <w:p w:rsidR="005A0DA6" w:rsidRPr="00437659" w:rsidDel="00990379" w:rsidRDefault="00532050">
      <w:pPr>
        <w:jc w:val="both"/>
        <w:rPr>
          <w:del w:id="98" w:author="20100304201733249" w:date="2018-03-23T09:42:00Z"/>
          <w:rFonts w:ascii="Arial" w:hAnsi="Arial" w:cs="Arial"/>
        </w:rPr>
      </w:pPr>
      <w:del w:id="99" w:author="20100304201733249" w:date="2018-03-23T09:42:00Z">
        <w:r w:rsidRPr="00437659" w:rsidDel="00990379">
          <w:rPr>
            <w:rFonts w:ascii="Arial" w:hAnsi="Arial" w:cs="Arial"/>
          </w:rPr>
          <w:delText xml:space="preserve">As solicitudes poderanse presentar desde o día seguinte ao da publicación da convocatoria ata as 14:00 h do día </w:delText>
        </w:r>
        <w:r w:rsidR="00B90E56" w:rsidDel="00990379">
          <w:rPr>
            <w:rFonts w:ascii="Arial" w:hAnsi="Arial" w:cs="Arial"/>
          </w:rPr>
          <w:delText>10</w:delText>
        </w:r>
        <w:r w:rsidRPr="00437659" w:rsidDel="00990379">
          <w:rPr>
            <w:rFonts w:ascii="Arial" w:hAnsi="Arial" w:cs="Arial"/>
          </w:rPr>
          <w:delText xml:space="preserve"> de </w:delText>
        </w:r>
        <w:r w:rsidR="002371D3" w:rsidDel="00990379">
          <w:rPr>
            <w:rFonts w:ascii="Arial" w:hAnsi="Arial" w:cs="Arial"/>
          </w:rPr>
          <w:delText xml:space="preserve">abril </w:delText>
        </w:r>
        <w:r w:rsidRPr="00437659" w:rsidDel="00990379">
          <w:rPr>
            <w:rFonts w:ascii="Arial" w:hAnsi="Arial" w:cs="Arial"/>
          </w:rPr>
          <w:delText>d</w:delText>
        </w:r>
        <w:r w:rsidR="00DA2D88" w:rsidDel="00990379">
          <w:rPr>
            <w:rFonts w:ascii="Arial" w:hAnsi="Arial" w:cs="Arial"/>
          </w:rPr>
          <w:delText>e</w:delText>
        </w:r>
        <w:r w:rsidRPr="00437659" w:rsidDel="00990379">
          <w:rPr>
            <w:rFonts w:ascii="Arial" w:hAnsi="Arial" w:cs="Arial"/>
          </w:rPr>
          <w:delText xml:space="preserve"> 2018 nos lugares seguintes:</w:delText>
        </w:r>
      </w:del>
    </w:p>
    <w:p w:rsidR="001142DC" w:rsidDel="00990379" w:rsidRDefault="001142DC" w:rsidP="007D4EDA">
      <w:pPr>
        <w:numPr>
          <w:ilvl w:val="0"/>
          <w:numId w:val="3"/>
        </w:numPr>
        <w:jc w:val="both"/>
        <w:rPr>
          <w:del w:id="100" w:author="20100304201733249" w:date="2018-03-23T09:42:00Z"/>
          <w:rFonts w:ascii="Arial" w:hAnsi="Arial" w:cs="Arial"/>
        </w:rPr>
      </w:pPr>
      <w:del w:id="101" w:author="20100304201733249" w:date="2018-03-23T09:42:00Z">
        <w:r w:rsidRPr="007D4EDA" w:rsidDel="00990379">
          <w:rPr>
            <w:rFonts w:ascii="Arial" w:hAnsi="Arial" w:cs="Arial"/>
            <w:b/>
          </w:rPr>
          <w:delText xml:space="preserve">Rexistro electrónico </w:delText>
        </w:r>
        <w:r w:rsidR="007D4EDA" w:rsidRPr="007D4EDA" w:rsidDel="00990379">
          <w:rPr>
            <w:rFonts w:ascii="Arial" w:hAnsi="Arial" w:cs="Arial"/>
            <w:b/>
          </w:rPr>
          <w:delText>que pode atopar en</w:delText>
        </w:r>
        <w:r w:rsidR="007D4EDA" w:rsidDel="00990379">
          <w:rPr>
            <w:rFonts w:ascii="Arial" w:hAnsi="Arial" w:cs="Arial"/>
          </w:rPr>
          <w:delText xml:space="preserve">: </w:delText>
        </w:r>
        <w:r w:rsidR="007D4EDA" w:rsidRPr="007D4EDA" w:rsidDel="00990379">
          <w:rPr>
            <w:rFonts w:ascii="Arial" w:hAnsi="Arial" w:cs="Arial"/>
            <w:b/>
            <w:color w:val="000000" w:themeColor="text1"/>
          </w:rPr>
          <w:delText>https://www.udc.es/srda/rexistro/rexistro_electronico.html</w:delText>
        </w:r>
      </w:del>
    </w:p>
    <w:p w:rsidR="005A0DA6" w:rsidRPr="00437659" w:rsidDel="00990379" w:rsidRDefault="00532050">
      <w:pPr>
        <w:numPr>
          <w:ilvl w:val="0"/>
          <w:numId w:val="3"/>
        </w:numPr>
        <w:jc w:val="both"/>
        <w:rPr>
          <w:del w:id="102" w:author="20100304201733249" w:date="2018-03-23T09:42:00Z"/>
          <w:rFonts w:ascii="Arial" w:hAnsi="Arial" w:cs="Arial"/>
        </w:rPr>
      </w:pPr>
      <w:del w:id="103" w:author="20100304201733249" w:date="2018-03-23T09:42:00Z">
        <w:r w:rsidRPr="00437659" w:rsidDel="00990379">
          <w:rPr>
            <w:rFonts w:ascii="Arial" w:hAnsi="Arial" w:cs="Arial"/>
          </w:rPr>
          <w:delText xml:space="preserve">Rexistro Xeral da Universidade da Coruña (rúa Maestranza 9, 15001 A Coruña); </w:delText>
        </w:r>
      </w:del>
    </w:p>
    <w:p w:rsidR="005A0DA6" w:rsidRPr="00437659" w:rsidDel="00990379" w:rsidRDefault="00532050">
      <w:pPr>
        <w:numPr>
          <w:ilvl w:val="0"/>
          <w:numId w:val="3"/>
        </w:numPr>
        <w:jc w:val="both"/>
        <w:rPr>
          <w:del w:id="104" w:author="20100304201733249" w:date="2018-03-23T09:42:00Z"/>
          <w:rFonts w:ascii="Arial" w:hAnsi="Arial" w:cs="Arial"/>
        </w:rPr>
      </w:pPr>
      <w:del w:id="105" w:author="20100304201733249" w:date="2018-03-23T09:42:00Z">
        <w:r w:rsidRPr="00437659" w:rsidDel="00990379">
          <w:rPr>
            <w:rFonts w:ascii="Arial" w:hAnsi="Arial" w:cs="Arial"/>
          </w:rPr>
          <w:delText>Rexistro Auxilia</w:delText>
        </w:r>
        <w:r w:rsidR="00DA2D88" w:rsidDel="00990379">
          <w:rPr>
            <w:rFonts w:ascii="Arial" w:hAnsi="Arial" w:cs="Arial"/>
          </w:rPr>
          <w:delText>r</w:delText>
        </w:r>
        <w:r w:rsidRPr="00437659" w:rsidDel="00990379">
          <w:rPr>
            <w:rFonts w:ascii="Arial" w:hAnsi="Arial" w:cs="Arial"/>
          </w:rPr>
          <w:delText xml:space="preserve"> do </w:delText>
        </w:r>
        <w:r w:rsidR="00DA2D88" w:rsidDel="00990379">
          <w:rPr>
            <w:rFonts w:ascii="Arial" w:hAnsi="Arial" w:cs="Arial"/>
          </w:rPr>
          <w:delText>c</w:delText>
        </w:r>
        <w:r w:rsidRPr="00437659" w:rsidDel="00990379">
          <w:rPr>
            <w:rFonts w:ascii="Arial" w:hAnsi="Arial" w:cs="Arial"/>
          </w:rPr>
          <w:delText>ampus da Zapateira (Local nº 1</w:delText>
        </w:r>
        <w:r w:rsidR="00DA2D88" w:rsidDel="00990379">
          <w:rPr>
            <w:rFonts w:ascii="Arial" w:hAnsi="Arial" w:cs="Arial"/>
          </w:rPr>
          <w:delText>,</w:delText>
        </w:r>
        <w:r w:rsidRPr="00437659" w:rsidDel="00990379">
          <w:rPr>
            <w:rFonts w:ascii="Arial" w:hAnsi="Arial" w:cs="Arial"/>
          </w:rPr>
          <w:delText xml:space="preserve"> baixo</w:delText>
        </w:r>
        <w:r w:rsidR="00DA2D88" w:rsidDel="00990379">
          <w:rPr>
            <w:rFonts w:ascii="Arial" w:hAnsi="Arial" w:cs="Arial"/>
          </w:rPr>
          <w:delText>,</w:delText>
        </w:r>
        <w:r w:rsidRPr="00437659" w:rsidDel="00990379">
          <w:rPr>
            <w:rFonts w:ascii="Arial" w:hAnsi="Arial" w:cs="Arial"/>
          </w:rPr>
          <w:delText xml:space="preserve"> da Facultade de Ciencias).</w:delText>
        </w:r>
      </w:del>
    </w:p>
    <w:p w:rsidR="005A0DA6" w:rsidRPr="00437659" w:rsidDel="00990379" w:rsidRDefault="00532050">
      <w:pPr>
        <w:numPr>
          <w:ilvl w:val="0"/>
          <w:numId w:val="3"/>
        </w:numPr>
        <w:jc w:val="both"/>
        <w:rPr>
          <w:del w:id="106" w:author="20100304201733249" w:date="2018-03-23T09:42:00Z"/>
          <w:rFonts w:ascii="Arial" w:hAnsi="Arial" w:cs="Arial"/>
        </w:rPr>
      </w:pPr>
      <w:del w:id="107" w:author="20100304201733249" w:date="2018-03-23T09:42:00Z">
        <w:r w:rsidRPr="00437659" w:rsidDel="00990379">
          <w:rPr>
            <w:rFonts w:ascii="Arial" w:hAnsi="Arial" w:cs="Arial"/>
          </w:rPr>
          <w:delText>Rexistro auxiliar do campus de Esteiro  (Edificio de Usos Administrativos)</w:delText>
        </w:r>
      </w:del>
    </w:p>
    <w:p w:rsidR="005A0DA6" w:rsidRPr="00437659" w:rsidDel="00990379" w:rsidRDefault="00532050">
      <w:pPr>
        <w:numPr>
          <w:ilvl w:val="0"/>
          <w:numId w:val="3"/>
        </w:numPr>
        <w:spacing w:after="120" w:line="360" w:lineRule="auto"/>
        <w:jc w:val="both"/>
        <w:rPr>
          <w:del w:id="108" w:author="20100304201733249" w:date="2018-03-23T09:42:00Z"/>
          <w:rFonts w:ascii="Arial" w:hAnsi="Arial" w:cs="Arial"/>
        </w:rPr>
      </w:pPr>
      <w:del w:id="109" w:author="20100304201733249" w:date="2018-03-23T09:42:00Z">
        <w:r w:rsidRPr="00437659" w:rsidDel="00990379">
          <w:rPr>
            <w:rFonts w:ascii="Arial" w:hAnsi="Arial" w:cs="Arial"/>
          </w:rPr>
          <w:delText xml:space="preserve">Mediante o envío da documentación a través de calquera dos medios establecidos no artigo 16.4 da Lei 39/2015, do 1 de outubro, do procedemento administrativo común das administracións públicas ou norma que o substitúa. No caso de que a persoa solicitante utilice un rexistro diferente ao da propia UDC, deberá informar </w:delText>
        </w:r>
        <w:r w:rsidR="00DA2D88" w:rsidDel="00990379">
          <w:rPr>
            <w:rFonts w:ascii="Arial" w:hAnsi="Arial" w:cs="Arial"/>
          </w:rPr>
          <w:delText>a</w:delText>
        </w:r>
        <w:r w:rsidRPr="00437659" w:rsidDel="00990379">
          <w:rPr>
            <w:rFonts w:ascii="Arial" w:hAnsi="Arial" w:cs="Arial"/>
          </w:rPr>
          <w:delText xml:space="preserve"> </w:delText>
        </w:r>
        <w:r w:rsidR="00DA2D88" w:rsidDel="00990379">
          <w:rPr>
            <w:rFonts w:ascii="Arial" w:hAnsi="Arial" w:cs="Arial"/>
          </w:rPr>
          <w:delText>C</w:delText>
        </w:r>
        <w:r w:rsidRPr="00437659" w:rsidDel="00990379">
          <w:rPr>
            <w:rFonts w:ascii="Arial" w:hAnsi="Arial" w:cs="Arial"/>
          </w:rPr>
          <w:delText xml:space="preserve">omisión a través do correo electrónico </w:delText>
        </w:r>
        <w:r w:rsidR="00990379" w:rsidDel="00990379">
          <w:fldChar w:fldCharType="begin"/>
        </w:r>
        <w:r w:rsidR="00990379" w:rsidDel="00990379">
          <w:delInstrText xml:space="preserve"> HYPERLINK "mailto:ocvfer@udc.gal" \h </w:delInstrText>
        </w:r>
        <w:r w:rsidR="00990379" w:rsidDel="00990379">
          <w:fldChar w:fldCharType="separate"/>
        </w:r>
        <w:r w:rsidRPr="00437659" w:rsidDel="00990379">
          <w:rPr>
            <w:rStyle w:val="EnlacedeInternet"/>
            <w:rFonts w:ascii="Arial" w:hAnsi="Arial" w:cs="Arial"/>
          </w:rPr>
          <w:delText>ocvfer@udc.gal</w:delText>
        </w:r>
        <w:r w:rsidR="00990379" w:rsidDel="00990379">
          <w:rPr>
            <w:rStyle w:val="EnlacedeInternet"/>
            <w:rFonts w:ascii="Arial" w:hAnsi="Arial" w:cs="Arial"/>
          </w:rPr>
          <w:fldChar w:fldCharType="end"/>
        </w:r>
        <w:r w:rsidRPr="00437659" w:rsidDel="00990379">
          <w:rPr>
            <w:rFonts w:ascii="Arial" w:hAnsi="Arial" w:cs="Arial"/>
          </w:rPr>
          <w:delText xml:space="preserve"> </w:delText>
        </w:r>
        <w:r w:rsidR="00DA2D88" w:rsidDel="00990379">
          <w:rPr>
            <w:rFonts w:ascii="Arial" w:hAnsi="Arial" w:cs="Arial"/>
          </w:rPr>
          <w:delText xml:space="preserve">de </w:delText>
        </w:r>
        <w:r w:rsidRPr="00437659" w:rsidDel="00990379">
          <w:rPr>
            <w:rFonts w:ascii="Arial" w:hAnsi="Arial" w:cs="Arial"/>
          </w:rPr>
          <w:delText>que foi realizado este trámite.</w:delText>
        </w:r>
      </w:del>
    </w:p>
    <w:p w:rsidR="005A0DA6" w:rsidRPr="00437659" w:rsidDel="00990379" w:rsidRDefault="00532050">
      <w:pPr>
        <w:jc w:val="both"/>
        <w:rPr>
          <w:del w:id="110" w:author="20100304201733249" w:date="2018-03-23T09:42:00Z"/>
          <w:rFonts w:ascii="Arial" w:hAnsi="Arial" w:cs="Arial"/>
        </w:rPr>
      </w:pPr>
      <w:del w:id="111" w:author="20100304201733249" w:date="2018-03-23T09:42:00Z">
        <w:r w:rsidRPr="00437659" w:rsidDel="00990379">
          <w:rPr>
            <w:rFonts w:ascii="Arial" w:hAnsi="Arial" w:cs="Arial"/>
          </w:rPr>
          <w:delText>As persoas solicitantes deberán presentar os seguintes documentos:</w:delText>
        </w:r>
      </w:del>
    </w:p>
    <w:p w:rsidR="005A0DA6" w:rsidRPr="00437659" w:rsidDel="00990379" w:rsidRDefault="00532050">
      <w:pPr>
        <w:ind w:left="284" w:hanging="284"/>
        <w:jc w:val="both"/>
        <w:rPr>
          <w:del w:id="112" w:author="20100304201733249" w:date="2018-03-23T09:42:00Z"/>
          <w:rFonts w:ascii="Arial" w:hAnsi="Arial" w:cs="Arial"/>
        </w:rPr>
      </w:pPr>
      <w:del w:id="113" w:author="20100304201733249" w:date="2018-03-23T09:42:00Z">
        <w:r w:rsidRPr="00437659" w:rsidDel="00990379">
          <w:rPr>
            <w:rFonts w:ascii="Arial" w:hAnsi="Arial" w:cs="Arial"/>
          </w:rPr>
          <w:delText>1.</w:delText>
        </w:r>
        <w:r w:rsidRPr="00437659" w:rsidDel="00990379">
          <w:rPr>
            <w:rFonts w:ascii="Arial" w:hAnsi="Arial" w:cs="Arial"/>
          </w:rPr>
          <w:tab/>
          <w:delText>Impreso normalizado de solicitude debidamente cuberto e asinado.</w:delText>
        </w:r>
      </w:del>
    </w:p>
    <w:p w:rsidR="005A0DA6" w:rsidRPr="00437659" w:rsidDel="00990379" w:rsidRDefault="00532050">
      <w:pPr>
        <w:ind w:left="284" w:hanging="284"/>
        <w:jc w:val="both"/>
        <w:rPr>
          <w:del w:id="114" w:author="20100304201733249" w:date="2018-03-23T09:42:00Z"/>
          <w:rFonts w:ascii="Arial" w:hAnsi="Arial" w:cs="Arial"/>
        </w:rPr>
      </w:pPr>
      <w:del w:id="115" w:author="20100304201733249" w:date="2018-03-23T09:42:00Z">
        <w:r w:rsidRPr="00437659" w:rsidDel="00990379">
          <w:rPr>
            <w:rFonts w:ascii="Arial" w:hAnsi="Arial" w:cs="Arial"/>
          </w:rPr>
          <w:delText>2.</w:delText>
        </w:r>
        <w:r w:rsidRPr="00437659" w:rsidDel="00990379">
          <w:rPr>
            <w:rFonts w:ascii="Arial" w:hAnsi="Arial" w:cs="Arial"/>
          </w:rPr>
          <w:tab/>
          <w:delText>Carta argumentada dun PDI ou PAS que avale a actividade presentada (só para o alumnado).</w:delText>
        </w:r>
      </w:del>
    </w:p>
    <w:p w:rsidR="005A0DA6" w:rsidRPr="00437659" w:rsidDel="00990379" w:rsidRDefault="00532050">
      <w:pPr>
        <w:ind w:left="284" w:hanging="284"/>
        <w:jc w:val="both"/>
        <w:rPr>
          <w:del w:id="116" w:author="20100304201733249" w:date="2018-03-23T09:42:00Z"/>
          <w:rFonts w:ascii="Arial" w:hAnsi="Arial" w:cs="Arial"/>
        </w:rPr>
      </w:pPr>
      <w:del w:id="117" w:author="20100304201733249" w:date="2018-03-23T09:42:00Z">
        <w:r w:rsidRPr="00437659" w:rsidDel="00990379">
          <w:rPr>
            <w:rFonts w:ascii="Arial" w:hAnsi="Arial" w:cs="Arial"/>
          </w:rPr>
          <w:delText>3. Fotocopia do xustificante de estar matriculado en modalidade presencial e ao corrente do pagamento no curso 2017/18 en calquera das titulacións oficiais que se imparten nos centros propios da Universidade da Coruña no curso académico 2017/18 (só no caso do alumnado)</w:delText>
        </w:r>
        <w:r w:rsidR="00F057C4" w:rsidDel="00990379">
          <w:rPr>
            <w:rFonts w:ascii="Arial" w:hAnsi="Arial" w:cs="Arial"/>
          </w:rPr>
          <w:delText>.</w:delText>
        </w:r>
      </w:del>
    </w:p>
    <w:p w:rsidR="005A0DA6" w:rsidRPr="00437659" w:rsidDel="00990379" w:rsidRDefault="00532050">
      <w:pPr>
        <w:ind w:left="284" w:hanging="284"/>
        <w:jc w:val="both"/>
        <w:rPr>
          <w:del w:id="118" w:author="20100304201733249" w:date="2018-03-23T09:42:00Z"/>
          <w:rFonts w:ascii="Arial" w:hAnsi="Arial" w:cs="Arial"/>
        </w:rPr>
      </w:pPr>
      <w:del w:id="119" w:author="20100304201733249" w:date="2018-03-23T09:42:00Z">
        <w:r w:rsidRPr="00437659" w:rsidDel="00990379">
          <w:rPr>
            <w:rFonts w:ascii="Arial" w:hAnsi="Arial" w:cs="Arial"/>
          </w:rPr>
          <w:delText>4. Acreditación de ser PDI ou PAS e da antigüidade na Universidade da Coruña (no caso do PDI ou do PAS)</w:delText>
        </w:r>
      </w:del>
    </w:p>
    <w:p w:rsidR="005A0DA6" w:rsidRPr="00437659" w:rsidDel="00990379" w:rsidRDefault="005A0DA6">
      <w:pPr>
        <w:jc w:val="both"/>
        <w:rPr>
          <w:del w:id="120" w:author="20100304201733249" w:date="2018-03-23T09:42:00Z"/>
          <w:rFonts w:ascii="Arial" w:hAnsi="Arial" w:cs="Arial"/>
          <w:b/>
        </w:rPr>
      </w:pPr>
    </w:p>
    <w:p w:rsidR="005A0DA6" w:rsidRPr="00437659" w:rsidDel="00990379" w:rsidRDefault="00532050">
      <w:pPr>
        <w:jc w:val="both"/>
        <w:rPr>
          <w:del w:id="121" w:author="20100304201733249" w:date="2018-03-23T09:42:00Z"/>
          <w:rFonts w:ascii="Arial" w:hAnsi="Arial" w:cs="Arial"/>
          <w:b/>
        </w:rPr>
      </w:pPr>
      <w:del w:id="122" w:author="20100304201733249" w:date="2018-03-23T09:42:00Z">
        <w:r w:rsidRPr="00437659" w:rsidDel="00990379">
          <w:rPr>
            <w:rFonts w:ascii="Arial" w:hAnsi="Arial" w:cs="Arial"/>
            <w:b/>
          </w:rPr>
          <w:delText>AVALIACIÓN E SELECCIÓN DE SOLICITUDES</w:delText>
        </w:r>
      </w:del>
    </w:p>
    <w:p w:rsidR="005A0DA6" w:rsidRPr="00437659" w:rsidDel="00990379" w:rsidRDefault="00532050">
      <w:pPr>
        <w:jc w:val="both"/>
        <w:rPr>
          <w:del w:id="123" w:author="20100304201733249" w:date="2018-03-23T09:42:00Z"/>
          <w:rFonts w:ascii="Arial" w:hAnsi="Arial" w:cs="Arial"/>
        </w:rPr>
      </w:pPr>
      <w:del w:id="124" w:author="20100304201733249" w:date="2018-03-23T09:42:00Z">
        <w:r w:rsidRPr="00437659" w:rsidDel="00990379">
          <w:rPr>
            <w:rFonts w:ascii="Arial" w:hAnsi="Arial" w:cs="Arial"/>
          </w:rPr>
          <w:delText>Unha vez recibidas as propostas, serán avaliadas seguindo os criterios xerais desta convocatoria pola comisión avaliadora da OCV, presidida pola vicerreitora de Internacionalización e Cooperación, e integrada, ademais, pola dirección e persoal técnico da OCV. A OCV publicará as accións seleccionadas para ser executadas.</w:delText>
        </w:r>
      </w:del>
    </w:p>
    <w:p w:rsidR="005A0DA6" w:rsidRPr="00437659" w:rsidDel="00990379" w:rsidRDefault="00532050">
      <w:pPr>
        <w:jc w:val="both"/>
        <w:rPr>
          <w:del w:id="125" w:author="20100304201733249" w:date="2018-03-23T09:42:00Z"/>
          <w:rFonts w:ascii="Arial" w:hAnsi="Arial" w:cs="Arial"/>
        </w:rPr>
      </w:pPr>
      <w:del w:id="126" w:author="20100304201733249" w:date="2018-03-23T09:42:00Z">
        <w:r w:rsidRPr="00437659" w:rsidDel="00990379">
          <w:rPr>
            <w:rFonts w:ascii="Arial" w:hAnsi="Arial" w:cs="Arial"/>
          </w:rPr>
          <w:delText>A avaliación e selección das propostas levarase a cabo, sobre unha puntuación de 25 puntos, tendo en conta os seguintes criterios:</w:delText>
        </w:r>
      </w:del>
    </w:p>
    <w:p w:rsidR="005A0DA6" w:rsidRPr="00437659" w:rsidDel="00990379" w:rsidRDefault="00532050">
      <w:pPr>
        <w:pStyle w:val="Prrafodelista"/>
        <w:numPr>
          <w:ilvl w:val="0"/>
          <w:numId w:val="2"/>
        </w:numPr>
        <w:jc w:val="both"/>
        <w:rPr>
          <w:del w:id="127" w:author="20100304201733249" w:date="2018-03-23T09:42:00Z"/>
          <w:rFonts w:ascii="Arial" w:hAnsi="Arial" w:cs="Arial"/>
        </w:rPr>
      </w:pPr>
      <w:del w:id="128" w:author="20100304201733249" w:date="2018-03-23T09:42:00Z">
        <w:r w:rsidRPr="00437659" w:rsidDel="00990379">
          <w:rPr>
            <w:rFonts w:ascii="Arial" w:hAnsi="Arial" w:cs="Arial"/>
          </w:rPr>
          <w:delText>Adecuación aos obxectivos propostos na convocatoria e carácter innovador da proposta (máx. 6 puntos).</w:delText>
        </w:r>
      </w:del>
    </w:p>
    <w:p w:rsidR="005A0DA6" w:rsidRPr="00437659" w:rsidDel="00990379" w:rsidRDefault="00532050">
      <w:pPr>
        <w:pStyle w:val="Prrafodelista"/>
        <w:numPr>
          <w:ilvl w:val="0"/>
          <w:numId w:val="2"/>
        </w:numPr>
        <w:jc w:val="both"/>
        <w:rPr>
          <w:del w:id="129" w:author="20100304201733249" w:date="2018-03-23T09:42:00Z"/>
          <w:rFonts w:ascii="Arial" w:hAnsi="Arial" w:cs="Arial"/>
        </w:rPr>
      </w:pPr>
      <w:del w:id="130" w:author="20100304201733249" w:date="2018-03-23T09:42:00Z">
        <w:r w:rsidRPr="00437659" w:rsidDel="00990379">
          <w:rPr>
            <w:rFonts w:ascii="Arial" w:hAnsi="Arial" w:cs="Arial"/>
          </w:rPr>
          <w:delText>Orzamento acorde coa acción que se realizará (máx. 5 puntos).</w:delText>
        </w:r>
      </w:del>
    </w:p>
    <w:p w:rsidR="005A0DA6" w:rsidRPr="00437659" w:rsidDel="00990379" w:rsidRDefault="00532050">
      <w:pPr>
        <w:pStyle w:val="Prrafodelista"/>
        <w:numPr>
          <w:ilvl w:val="0"/>
          <w:numId w:val="2"/>
        </w:numPr>
        <w:jc w:val="both"/>
        <w:rPr>
          <w:del w:id="131" w:author="20100304201733249" w:date="2018-03-23T09:42:00Z"/>
          <w:rFonts w:ascii="Arial" w:hAnsi="Arial" w:cs="Arial"/>
        </w:rPr>
      </w:pPr>
      <w:del w:id="132" w:author="20100304201733249" w:date="2018-03-23T09:42:00Z">
        <w:r w:rsidRPr="00437659" w:rsidDel="00990379">
          <w:rPr>
            <w:rFonts w:ascii="Arial" w:hAnsi="Arial" w:cs="Arial"/>
          </w:rPr>
          <w:delText xml:space="preserve">Actividades vinculadas a </w:delText>
        </w:r>
        <w:r w:rsidRPr="00437659" w:rsidDel="00990379">
          <w:rPr>
            <w:rFonts w:ascii="Arial" w:hAnsi="Arial" w:cs="Arial"/>
          </w:rPr>
          <w:tab/>
          <w:delText>outras accións de comunicación e educación ao desenvolvemento e/ou participación social levadas a cabo na UDC (máx. 2 puntos).</w:delText>
        </w:r>
      </w:del>
    </w:p>
    <w:p w:rsidR="005A0DA6" w:rsidRPr="00437659" w:rsidDel="00990379" w:rsidRDefault="00532050">
      <w:pPr>
        <w:pStyle w:val="Prrafodelista"/>
        <w:numPr>
          <w:ilvl w:val="0"/>
          <w:numId w:val="2"/>
        </w:numPr>
        <w:jc w:val="both"/>
        <w:rPr>
          <w:del w:id="133" w:author="20100304201733249" w:date="2018-03-23T09:42:00Z"/>
          <w:rFonts w:ascii="Arial" w:hAnsi="Arial" w:cs="Arial"/>
        </w:rPr>
      </w:pPr>
      <w:del w:id="134" w:author="20100304201733249" w:date="2018-03-23T09:42:00Z">
        <w:r w:rsidRPr="00437659" w:rsidDel="00990379">
          <w:rPr>
            <w:rFonts w:ascii="Arial" w:hAnsi="Arial" w:cs="Arial"/>
          </w:rPr>
          <w:delText>Colaboración con asociacións, ONGD, universidades e outros actores en materia de comunicación e educación para o desenvolvemento ou participación social, especialmente aquelas entidades que teñan ligazóns permanentes coa UDC (máx. 3 puntos).</w:delText>
        </w:r>
      </w:del>
    </w:p>
    <w:p w:rsidR="005A0DA6" w:rsidRPr="00437659" w:rsidDel="00990379" w:rsidRDefault="00532050">
      <w:pPr>
        <w:pStyle w:val="Prrafodelista"/>
        <w:numPr>
          <w:ilvl w:val="0"/>
          <w:numId w:val="2"/>
        </w:numPr>
        <w:jc w:val="both"/>
        <w:rPr>
          <w:del w:id="135" w:author="20100304201733249" w:date="2018-03-23T09:42:00Z"/>
          <w:rFonts w:ascii="Arial" w:hAnsi="Arial" w:cs="Arial"/>
        </w:rPr>
      </w:pPr>
      <w:del w:id="136" w:author="20100304201733249" w:date="2018-03-23T09:42:00Z">
        <w:r w:rsidRPr="00437659" w:rsidDel="00990379">
          <w:rPr>
            <w:rFonts w:ascii="Arial" w:hAnsi="Arial" w:cs="Arial"/>
          </w:rPr>
          <w:delText>Repercusión da acción de sensibilización na comunidade universitaria da UDC (máx. 4 puntos).</w:delText>
        </w:r>
      </w:del>
    </w:p>
    <w:p w:rsidR="005A0DA6" w:rsidRPr="00437659" w:rsidDel="00990379" w:rsidRDefault="00532050">
      <w:pPr>
        <w:pStyle w:val="Prrafodelista"/>
        <w:numPr>
          <w:ilvl w:val="0"/>
          <w:numId w:val="2"/>
        </w:numPr>
        <w:jc w:val="both"/>
        <w:rPr>
          <w:del w:id="137" w:author="20100304201733249" w:date="2018-03-23T09:42:00Z"/>
          <w:rFonts w:ascii="Arial" w:hAnsi="Arial" w:cs="Arial"/>
        </w:rPr>
      </w:pPr>
      <w:del w:id="138" w:author="20100304201733249" w:date="2018-03-23T09:42:00Z">
        <w:r w:rsidRPr="00437659" w:rsidDel="00990379">
          <w:rPr>
            <w:rFonts w:ascii="Arial" w:hAnsi="Arial" w:cs="Arial"/>
          </w:rPr>
          <w:delText>Sinerxías entre diferentes servizos, escolas, departamentos etc. da UDC (máx. 2 puntos).</w:delText>
        </w:r>
      </w:del>
    </w:p>
    <w:p w:rsidR="005A0DA6" w:rsidRPr="00437659" w:rsidDel="00990379" w:rsidRDefault="00532050">
      <w:pPr>
        <w:pStyle w:val="Prrafodelista"/>
        <w:numPr>
          <w:ilvl w:val="0"/>
          <w:numId w:val="2"/>
        </w:numPr>
        <w:jc w:val="both"/>
        <w:rPr>
          <w:del w:id="139" w:author="20100304201733249" w:date="2018-03-23T09:42:00Z"/>
          <w:rFonts w:ascii="Arial" w:hAnsi="Arial" w:cs="Arial"/>
        </w:rPr>
      </w:pPr>
      <w:del w:id="140" w:author="20100304201733249" w:date="2018-03-23T09:42:00Z">
        <w:r w:rsidRPr="00437659" w:rsidDel="00990379">
          <w:rPr>
            <w:rFonts w:ascii="Arial" w:hAnsi="Arial" w:cs="Arial"/>
          </w:rPr>
          <w:delText>Viabilidade e sustentabilidade da acción (máx. 3 puntos).</w:delText>
        </w:r>
      </w:del>
    </w:p>
    <w:p w:rsidR="005A0DA6" w:rsidRPr="00437659" w:rsidDel="00990379" w:rsidRDefault="005A0DA6">
      <w:pPr>
        <w:jc w:val="both"/>
        <w:rPr>
          <w:del w:id="141" w:author="20100304201733249" w:date="2018-03-23T09:42:00Z"/>
          <w:rFonts w:ascii="Arial" w:hAnsi="Arial" w:cs="Arial"/>
          <w:b/>
        </w:rPr>
      </w:pPr>
    </w:p>
    <w:p w:rsidR="005A0DA6" w:rsidRPr="00437659" w:rsidDel="00990379" w:rsidRDefault="00532050">
      <w:pPr>
        <w:jc w:val="both"/>
        <w:rPr>
          <w:del w:id="142" w:author="20100304201733249" w:date="2018-03-23T09:42:00Z"/>
          <w:rFonts w:ascii="Arial" w:hAnsi="Arial" w:cs="Arial"/>
          <w:b/>
        </w:rPr>
      </w:pPr>
      <w:del w:id="143" w:author="20100304201733249" w:date="2018-03-23T09:42:00Z">
        <w:r w:rsidRPr="00437659" w:rsidDel="00990379">
          <w:rPr>
            <w:rFonts w:ascii="Arial" w:hAnsi="Arial" w:cs="Arial"/>
            <w:b/>
          </w:rPr>
          <w:delText>RESOLUCIÓN</w:delText>
        </w:r>
      </w:del>
    </w:p>
    <w:p w:rsidR="005A0DA6" w:rsidRPr="00437659" w:rsidDel="00990379" w:rsidRDefault="00532050">
      <w:pPr>
        <w:jc w:val="both"/>
        <w:rPr>
          <w:del w:id="144" w:author="20100304201733249" w:date="2018-03-23T09:42:00Z"/>
          <w:rFonts w:ascii="Arial" w:hAnsi="Arial" w:cs="Arial"/>
        </w:rPr>
      </w:pPr>
      <w:del w:id="145" w:author="20100304201733249" w:date="2018-03-23T09:42:00Z">
        <w:r w:rsidRPr="00437659" w:rsidDel="00990379">
          <w:rPr>
            <w:rFonts w:ascii="Arial" w:hAnsi="Arial" w:cs="Arial"/>
          </w:rPr>
          <w:delText>Nun máximo de 15 días desde o remate do prazo de presentación das candidaturas, a vicerreitora de Internacionalización e Cooperación informará sobre a resolución. Nela indicarase a identidade da persoa ou das persoas beneficiarias.</w:delText>
        </w:r>
      </w:del>
    </w:p>
    <w:p w:rsidR="005A0DA6" w:rsidRPr="00437659" w:rsidDel="00990379" w:rsidRDefault="00532050">
      <w:pPr>
        <w:jc w:val="both"/>
        <w:rPr>
          <w:del w:id="146" w:author="20100304201733249" w:date="2018-03-23T09:42:00Z"/>
          <w:rFonts w:ascii="Arial" w:hAnsi="Arial" w:cs="Arial"/>
        </w:rPr>
      </w:pPr>
      <w:del w:id="147" w:author="20100304201733249" w:date="2018-03-23T09:42:00Z">
        <w:r w:rsidRPr="00437659" w:rsidDel="00990379">
          <w:rPr>
            <w:rFonts w:ascii="Arial" w:hAnsi="Arial" w:cs="Arial"/>
          </w:rPr>
          <w:delText>A comisión encargada da valoración das solicitudes estará formada por:</w:delText>
        </w:r>
      </w:del>
    </w:p>
    <w:p w:rsidR="005A0DA6" w:rsidRPr="00437659" w:rsidDel="00990379" w:rsidRDefault="00532050">
      <w:pPr>
        <w:numPr>
          <w:ilvl w:val="0"/>
          <w:numId w:val="5"/>
        </w:numPr>
        <w:jc w:val="both"/>
        <w:rPr>
          <w:del w:id="148" w:author="20100304201733249" w:date="2018-03-23T09:42:00Z"/>
          <w:rFonts w:ascii="Arial" w:hAnsi="Arial" w:cs="Arial"/>
        </w:rPr>
      </w:pPr>
      <w:del w:id="149" w:author="20100304201733249" w:date="2018-03-23T09:42:00Z">
        <w:r w:rsidRPr="00437659" w:rsidDel="00990379">
          <w:rPr>
            <w:rFonts w:ascii="Arial" w:hAnsi="Arial" w:cs="Arial"/>
          </w:rPr>
          <w:delText>Pilar García de la Torre, vicerreitora de Internacionalización e Cooperación</w:delText>
        </w:r>
      </w:del>
    </w:p>
    <w:p w:rsidR="005A0DA6" w:rsidRPr="00437659" w:rsidDel="00990379" w:rsidRDefault="00532050">
      <w:pPr>
        <w:numPr>
          <w:ilvl w:val="0"/>
          <w:numId w:val="5"/>
        </w:numPr>
        <w:jc w:val="both"/>
        <w:rPr>
          <w:del w:id="150" w:author="20100304201733249" w:date="2018-03-23T09:42:00Z"/>
          <w:rFonts w:ascii="Arial" w:hAnsi="Arial" w:cs="Arial"/>
        </w:rPr>
      </w:pPr>
      <w:del w:id="151" w:author="20100304201733249" w:date="2018-03-23T09:42:00Z">
        <w:r w:rsidRPr="00437659" w:rsidDel="00990379">
          <w:rPr>
            <w:rFonts w:ascii="Arial" w:hAnsi="Arial" w:cs="Arial"/>
          </w:rPr>
          <w:delText>José Jesús Cendán Verdes, director da Oficina de Cooperación e Voluntariado</w:delText>
        </w:r>
      </w:del>
    </w:p>
    <w:p w:rsidR="005A0DA6" w:rsidRPr="00437659" w:rsidDel="00990379" w:rsidRDefault="00532050">
      <w:pPr>
        <w:numPr>
          <w:ilvl w:val="0"/>
          <w:numId w:val="5"/>
        </w:numPr>
        <w:jc w:val="both"/>
        <w:rPr>
          <w:del w:id="152" w:author="20100304201733249" w:date="2018-03-23T09:42:00Z"/>
          <w:rFonts w:ascii="Arial" w:hAnsi="Arial" w:cs="Arial"/>
        </w:rPr>
      </w:pPr>
      <w:del w:id="153" w:author="20100304201733249" w:date="2018-03-23T09:42:00Z">
        <w:r w:rsidRPr="00437659" w:rsidDel="00990379">
          <w:rPr>
            <w:rFonts w:ascii="Arial" w:hAnsi="Arial" w:cs="Arial"/>
          </w:rPr>
          <w:delText>Vanessa Míguez Martín, técnica da Oficina de Cooperación e Voluntariado</w:delText>
        </w:r>
      </w:del>
    </w:p>
    <w:p w:rsidR="005A0DA6" w:rsidRPr="00437659" w:rsidDel="00990379" w:rsidRDefault="00532050">
      <w:pPr>
        <w:jc w:val="both"/>
        <w:rPr>
          <w:del w:id="154" w:author="20100304201733249" w:date="2018-03-23T09:42:00Z"/>
          <w:rFonts w:ascii="Arial" w:hAnsi="Arial" w:cs="Arial"/>
        </w:rPr>
      </w:pPr>
      <w:del w:id="155" w:author="20100304201733249" w:date="2018-03-23T09:42:00Z">
        <w:r w:rsidRPr="00437659" w:rsidDel="00990379">
          <w:rPr>
            <w:rFonts w:ascii="Arial" w:hAnsi="Arial" w:cs="Arial"/>
          </w:rPr>
          <w:delText>A concesión ou denegación das contías para as actividades realizarase por acordo da comisión avaliadora da OCV ata esgotar os fondos dispoñibles. Para tales efectos, publicarase na páxina web da OCV unha relación das actividades aprobadas, así como das denegadas.</w:delText>
        </w:r>
      </w:del>
    </w:p>
    <w:p w:rsidR="005A0DA6" w:rsidRPr="00437659" w:rsidDel="00990379" w:rsidRDefault="00532050">
      <w:pPr>
        <w:jc w:val="both"/>
        <w:rPr>
          <w:del w:id="156" w:author="20100304201733249" w:date="2018-03-23T09:42:00Z"/>
          <w:rFonts w:ascii="Arial" w:hAnsi="Arial" w:cs="Arial"/>
        </w:rPr>
      </w:pPr>
      <w:del w:id="157" w:author="20100304201733249" w:date="2018-03-23T09:42:00Z">
        <w:r w:rsidRPr="00437659" w:rsidDel="00990379">
          <w:rPr>
            <w:rFonts w:ascii="Arial" w:hAnsi="Arial" w:cs="Arial"/>
          </w:rPr>
          <w:delText>Poderase declarar deserta a convocatoria mediante resolución motivada por incumprimento das condicións esixidas nela ou por aproveitamento destas sen autorización previa.</w:delText>
        </w:r>
      </w:del>
    </w:p>
    <w:p w:rsidR="005A0DA6" w:rsidRPr="00437659" w:rsidDel="00990379" w:rsidRDefault="005A0DA6">
      <w:pPr>
        <w:jc w:val="both"/>
        <w:rPr>
          <w:del w:id="158" w:author="20100304201733249" w:date="2018-03-23T09:42:00Z"/>
          <w:rFonts w:ascii="Arial" w:hAnsi="Arial" w:cs="Arial"/>
        </w:rPr>
      </w:pPr>
    </w:p>
    <w:p w:rsidR="005A0DA6" w:rsidRPr="00437659" w:rsidDel="00990379" w:rsidRDefault="00532050">
      <w:pPr>
        <w:jc w:val="both"/>
        <w:rPr>
          <w:del w:id="159" w:author="20100304201733249" w:date="2018-03-23T09:42:00Z"/>
          <w:rFonts w:ascii="Arial" w:hAnsi="Arial" w:cs="Arial"/>
          <w:b/>
        </w:rPr>
      </w:pPr>
      <w:del w:id="160" w:author="20100304201733249" w:date="2018-03-23T09:42:00Z">
        <w:r w:rsidRPr="00437659" w:rsidDel="00990379">
          <w:rPr>
            <w:rFonts w:ascii="Arial" w:hAnsi="Arial" w:cs="Arial"/>
            <w:b/>
          </w:rPr>
          <w:delText>OBRIGAS DAS PERSOAS BENEFICIARIAS</w:delText>
        </w:r>
      </w:del>
    </w:p>
    <w:p w:rsidR="005A0DA6" w:rsidRPr="00437659" w:rsidDel="00990379" w:rsidRDefault="00532050">
      <w:pPr>
        <w:jc w:val="both"/>
        <w:rPr>
          <w:del w:id="161" w:author="20100304201733249" w:date="2018-03-23T09:42:00Z"/>
          <w:rFonts w:ascii="Arial" w:hAnsi="Arial" w:cs="Arial"/>
        </w:rPr>
      </w:pPr>
      <w:del w:id="162" w:author="20100304201733249" w:date="2018-03-23T09:42:00Z">
        <w:r w:rsidRPr="00437659" w:rsidDel="00990379">
          <w:rPr>
            <w:rFonts w:ascii="Arial" w:hAnsi="Arial" w:cs="Arial"/>
          </w:rPr>
          <w:delText>As persoas seleccionadas deberán presentar na OCV, no prazo de 5 días hábiles desde a data de resolución da convocatoria, unha carta asinada onde conste a aceptación da contía (o modelo de carta está dispoñible na páxina web da OCV).</w:delText>
        </w:r>
      </w:del>
    </w:p>
    <w:p w:rsidR="005A0DA6" w:rsidRPr="00437659" w:rsidDel="00990379" w:rsidRDefault="00532050">
      <w:pPr>
        <w:jc w:val="both"/>
        <w:rPr>
          <w:del w:id="163" w:author="20100304201733249" w:date="2018-03-23T09:42:00Z"/>
          <w:rFonts w:ascii="Arial" w:hAnsi="Arial" w:cs="Arial"/>
        </w:rPr>
      </w:pPr>
      <w:del w:id="164" w:author="20100304201733249" w:date="2018-03-23T09:42:00Z">
        <w:r w:rsidRPr="00437659" w:rsidDel="00990379">
          <w:rPr>
            <w:rFonts w:ascii="Arial" w:hAnsi="Arial" w:cs="Arial"/>
          </w:rPr>
          <w:delText xml:space="preserve">A dita aceptación implica o cumprimento das normas </w:delText>
        </w:r>
        <w:r w:rsidR="000432F5" w:rsidDel="00990379">
          <w:rPr>
            <w:rFonts w:ascii="Arial" w:hAnsi="Arial" w:cs="Arial"/>
          </w:rPr>
          <w:delText>que establece</w:delText>
        </w:r>
        <w:r w:rsidR="000432F5" w:rsidRPr="00437659" w:rsidDel="00990379">
          <w:rPr>
            <w:rFonts w:ascii="Arial" w:hAnsi="Arial" w:cs="Arial"/>
          </w:rPr>
          <w:delText xml:space="preserve"> </w:delText>
        </w:r>
        <w:r w:rsidRPr="00437659" w:rsidDel="00990379">
          <w:rPr>
            <w:rFonts w:ascii="Arial" w:hAnsi="Arial" w:cs="Arial"/>
          </w:rPr>
          <w:delText>a presente convocatoria.</w:delText>
        </w:r>
      </w:del>
    </w:p>
    <w:p w:rsidR="005A0DA6" w:rsidRPr="00437659" w:rsidDel="00990379" w:rsidRDefault="00532050">
      <w:pPr>
        <w:jc w:val="both"/>
        <w:rPr>
          <w:del w:id="165" w:author="20100304201733249" w:date="2018-03-23T09:42:00Z"/>
          <w:rFonts w:ascii="Arial" w:hAnsi="Arial" w:cs="Arial"/>
        </w:rPr>
      </w:pPr>
      <w:del w:id="166" w:author="20100304201733249" w:date="2018-03-23T09:42:00Z">
        <w:r w:rsidRPr="00437659" w:rsidDel="00990379">
          <w:rPr>
            <w:rFonts w:ascii="Arial" w:hAnsi="Arial" w:cs="Arial"/>
          </w:rPr>
          <w:delText>En concreto, as principais obrigas son as seguintes:</w:delText>
        </w:r>
      </w:del>
    </w:p>
    <w:p w:rsidR="005A0DA6" w:rsidRPr="00437659" w:rsidDel="00990379" w:rsidRDefault="00532050">
      <w:pPr>
        <w:numPr>
          <w:ilvl w:val="0"/>
          <w:numId w:val="4"/>
        </w:numPr>
        <w:jc w:val="both"/>
        <w:rPr>
          <w:del w:id="167" w:author="20100304201733249" w:date="2018-03-23T09:42:00Z"/>
          <w:rFonts w:ascii="Arial" w:hAnsi="Arial" w:cs="Arial"/>
        </w:rPr>
      </w:pPr>
      <w:del w:id="168" w:author="20100304201733249" w:date="2018-03-23T09:42:00Z">
        <w:r w:rsidRPr="00437659" w:rsidDel="00990379">
          <w:rPr>
            <w:rFonts w:ascii="Arial" w:hAnsi="Arial" w:cs="Arial"/>
          </w:rPr>
          <w:delText>Realizar a actividade</w:delText>
        </w:r>
        <w:r w:rsidR="00C13DFE" w:rsidDel="00990379">
          <w:rPr>
            <w:rFonts w:ascii="Arial" w:hAnsi="Arial" w:cs="Arial"/>
          </w:rPr>
          <w:delText xml:space="preserve"> que</w:delText>
        </w:r>
        <w:r w:rsidRPr="00437659" w:rsidDel="00990379">
          <w:rPr>
            <w:rFonts w:ascii="Arial" w:hAnsi="Arial" w:cs="Arial"/>
          </w:rPr>
          <w:delText xml:space="preserve"> </w:delText>
        </w:r>
        <w:r w:rsidR="00A34B9A" w:rsidDel="00990379">
          <w:rPr>
            <w:rFonts w:ascii="Arial" w:hAnsi="Arial" w:cs="Arial"/>
          </w:rPr>
          <w:delText xml:space="preserve">foi </w:delText>
        </w:r>
        <w:r w:rsidRPr="00437659" w:rsidDel="00990379">
          <w:rPr>
            <w:rFonts w:ascii="Arial" w:hAnsi="Arial" w:cs="Arial"/>
          </w:rPr>
          <w:delText>presentada á convocatoria no prazo determinado, que</w:delText>
        </w:r>
        <w:r w:rsidR="000432F5" w:rsidDel="00990379">
          <w:rPr>
            <w:rFonts w:ascii="Arial" w:hAnsi="Arial" w:cs="Arial"/>
          </w:rPr>
          <w:delText xml:space="preserve"> se</w:delText>
        </w:r>
        <w:r w:rsidRPr="00437659" w:rsidDel="00990379">
          <w:rPr>
            <w:rFonts w:ascii="Arial" w:hAnsi="Arial" w:cs="Arial"/>
          </w:rPr>
          <w:delText xml:space="preserve"> deberá levar a cabo antes do 2</w:delText>
        </w:r>
        <w:r w:rsidR="000432F5" w:rsidDel="00990379">
          <w:rPr>
            <w:rFonts w:ascii="Arial" w:hAnsi="Arial" w:cs="Arial"/>
          </w:rPr>
          <w:delText>/11/</w:delText>
        </w:r>
        <w:r w:rsidRPr="00437659" w:rsidDel="00990379">
          <w:rPr>
            <w:rFonts w:ascii="Arial" w:hAnsi="Arial" w:cs="Arial"/>
          </w:rPr>
          <w:delText>2018.</w:delText>
        </w:r>
      </w:del>
    </w:p>
    <w:p w:rsidR="005A0DA6" w:rsidRPr="00437659" w:rsidDel="00990379" w:rsidRDefault="00532050">
      <w:pPr>
        <w:numPr>
          <w:ilvl w:val="0"/>
          <w:numId w:val="4"/>
        </w:numPr>
        <w:jc w:val="both"/>
        <w:rPr>
          <w:del w:id="169" w:author="20100304201733249" w:date="2018-03-23T09:42:00Z"/>
          <w:rFonts w:ascii="Arial" w:hAnsi="Arial" w:cs="Arial"/>
        </w:rPr>
      </w:pPr>
      <w:del w:id="170" w:author="20100304201733249" w:date="2018-03-23T09:42:00Z">
        <w:r w:rsidRPr="00437659" w:rsidDel="00990379">
          <w:rPr>
            <w:rFonts w:ascii="Arial" w:hAnsi="Arial" w:cs="Arial"/>
            <w:b/>
          </w:rPr>
          <w:delText xml:space="preserve">Coordinar as actividades coa OCV antes de as iniciar. </w:delText>
        </w:r>
        <w:r w:rsidRPr="00437659" w:rsidDel="00990379">
          <w:rPr>
            <w:rFonts w:ascii="Arial" w:hAnsi="Arial" w:cs="Arial"/>
          </w:rPr>
          <w:delText xml:space="preserve">Amosarlle o material que se vai empregar, comunicarlle a proposta de datas para a súa realización e difundir de forma conxunta a actividade, onde </w:delText>
        </w:r>
        <w:r w:rsidRPr="00437659" w:rsidDel="00990379">
          <w:rPr>
            <w:rFonts w:ascii="Arial" w:hAnsi="Arial" w:cs="Arial"/>
            <w:b/>
          </w:rPr>
          <w:delText>se incorporará a imaxe corporativa da OCV</w:delText>
        </w:r>
        <w:r w:rsidRPr="00437659" w:rsidDel="00990379">
          <w:rPr>
            <w:rFonts w:ascii="Arial" w:hAnsi="Arial" w:cs="Arial"/>
          </w:rPr>
          <w:delText>.</w:delText>
        </w:r>
      </w:del>
    </w:p>
    <w:p w:rsidR="005A0DA6" w:rsidRPr="00437659" w:rsidDel="00990379" w:rsidRDefault="00532050">
      <w:pPr>
        <w:numPr>
          <w:ilvl w:val="0"/>
          <w:numId w:val="4"/>
        </w:numPr>
        <w:jc w:val="both"/>
        <w:rPr>
          <w:del w:id="171" w:author="20100304201733249" w:date="2018-03-23T09:42:00Z"/>
          <w:rFonts w:ascii="Arial" w:hAnsi="Arial" w:cs="Arial"/>
          <w:b/>
        </w:rPr>
      </w:pPr>
      <w:del w:id="172" w:author="20100304201733249" w:date="2018-03-23T09:42:00Z">
        <w:r w:rsidRPr="00437659" w:rsidDel="00990379">
          <w:rPr>
            <w:rFonts w:ascii="Arial" w:hAnsi="Arial" w:cs="Arial"/>
          </w:rPr>
          <w:delText xml:space="preserve">Achegar unha memoria explicativa no presente ano, tras realizar as actividades. Nela constarán as actividades que se levaron a cabo, os obxectivos acadados e as conclusións obtidas, e </w:delText>
        </w:r>
        <w:r w:rsidRPr="00437659" w:rsidDel="00990379">
          <w:rPr>
            <w:rFonts w:ascii="Arial" w:hAnsi="Arial" w:cs="Arial"/>
            <w:b/>
          </w:rPr>
          <w:delText>non poderá ser entregada máis aló do 15</w:delText>
        </w:r>
        <w:r w:rsidR="00A34B9A" w:rsidDel="00990379">
          <w:rPr>
            <w:rFonts w:ascii="Arial" w:hAnsi="Arial" w:cs="Arial"/>
            <w:b/>
          </w:rPr>
          <w:delText>/12/</w:delText>
        </w:r>
        <w:r w:rsidRPr="00437659" w:rsidDel="00990379">
          <w:rPr>
            <w:rFonts w:ascii="Arial" w:hAnsi="Arial" w:cs="Arial"/>
            <w:b/>
          </w:rPr>
          <w:delText>2018.</w:delText>
        </w:r>
      </w:del>
    </w:p>
    <w:p w:rsidR="005A0DA6" w:rsidRPr="00437659" w:rsidDel="00990379" w:rsidRDefault="00532050">
      <w:pPr>
        <w:numPr>
          <w:ilvl w:val="0"/>
          <w:numId w:val="4"/>
        </w:numPr>
        <w:jc w:val="both"/>
        <w:rPr>
          <w:del w:id="173" w:author="20100304201733249" w:date="2018-03-23T09:42:00Z"/>
          <w:rFonts w:ascii="Arial" w:hAnsi="Arial" w:cs="Arial"/>
        </w:rPr>
      </w:pPr>
      <w:del w:id="174" w:author="20100304201733249" w:date="2018-03-23T09:42:00Z">
        <w:r w:rsidRPr="00437659" w:rsidDel="00990379">
          <w:rPr>
            <w:rFonts w:ascii="Arial" w:hAnsi="Arial" w:cs="Arial"/>
          </w:rPr>
          <w:delText>Incorporar os gastos realizados nunha folla de cálculo.</w:delText>
        </w:r>
      </w:del>
    </w:p>
    <w:p w:rsidR="005A0DA6" w:rsidRPr="00437659" w:rsidDel="00990379" w:rsidRDefault="00532050">
      <w:pPr>
        <w:numPr>
          <w:ilvl w:val="0"/>
          <w:numId w:val="4"/>
        </w:numPr>
        <w:jc w:val="both"/>
        <w:rPr>
          <w:del w:id="175" w:author="20100304201733249" w:date="2018-03-23T09:42:00Z"/>
          <w:rFonts w:ascii="Arial" w:hAnsi="Arial" w:cs="Arial"/>
        </w:rPr>
      </w:pPr>
      <w:del w:id="176" w:author="20100304201733249" w:date="2018-03-23T09:42:00Z">
        <w:r w:rsidRPr="00437659" w:rsidDel="00990379">
          <w:rPr>
            <w:rFonts w:ascii="Arial" w:hAnsi="Arial" w:cs="Arial"/>
          </w:rPr>
          <w:delText>Entregar fotografías e calquera outro material en soporte audiovisual que recolla as actividades, que poderán ser utilizadas para divulgar a dita convocatoria por parte da OCV, tanto na súa web como nas redes sociais.</w:delText>
        </w:r>
      </w:del>
    </w:p>
    <w:p w:rsidR="005A0DA6" w:rsidRPr="00437659" w:rsidDel="00990379" w:rsidRDefault="00532050">
      <w:pPr>
        <w:numPr>
          <w:ilvl w:val="0"/>
          <w:numId w:val="4"/>
        </w:numPr>
        <w:jc w:val="both"/>
        <w:rPr>
          <w:del w:id="177" w:author="20100304201733249" w:date="2018-03-23T09:42:00Z"/>
          <w:rFonts w:ascii="Arial" w:hAnsi="Arial" w:cs="Arial"/>
        </w:rPr>
      </w:pPr>
      <w:del w:id="178" w:author="20100304201733249" w:date="2018-03-23T09:42:00Z">
        <w:r w:rsidRPr="00437659" w:rsidDel="00990379">
          <w:rPr>
            <w:rFonts w:ascii="Arial" w:hAnsi="Arial" w:cs="Arial"/>
          </w:rPr>
          <w:delText>Notificarlle á OCV, o máis axiña posible, a variación dalgunha das condicións da acción, de ser o caso. Se a variación é orzamentaria, deberá refacerse o orzamento e presentalo novamente coas modificacións aplicadas.</w:delText>
        </w:r>
      </w:del>
    </w:p>
    <w:p w:rsidR="005A0DA6" w:rsidRPr="00437659" w:rsidDel="00990379" w:rsidRDefault="00532050">
      <w:pPr>
        <w:jc w:val="both"/>
        <w:rPr>
          <w:del w:id="179" w:author="20100304201733249" w:date="2018-03-23T09:42:00Z"/>
          <w:rFonts w:ascii="Arial" w:hAnsi="Arial" w:cs="Arial"/>
        </w:rPr>
      </w:pPr>
      <w:del w:id="180" w:author="20100304201733249" w:date="2018-03-23T09:42:00Z">
        <w:r w:rsidRPr="00437659" w:rsidDel="00990379">
          <w:rPr>
            <w:rFonts w:ascii="Arial" w:hAnsi="Arial" w:cs="Arial"/>
          </w:rPr>
          <w:delText xml:space="preserve">A Coruña, </w:delText>
        </w:r>
        <w:r w:rsidR="002371D3" w:rsidDel="00990379">
          <w:rPr>
            <w:rFonts w:ascii="Arial" w:hAnsi="Arial" w:cs="Arial"/>
          </w:rPr>
          <w:delText>22</w:delText>
        </w:r>
        <w:r w:rsidR="002371D3" w:rsidRPr="00437659" w:rsidDel="00990379">
          <w:rPr>
            <w:rFonts w:ascii="Arial" w:hAnsi="Arial" w:cs="Arial"/>
          </w:rPr>
          <w:delText xml:space="preserve"> </w:delText>
        </w:r>
        <w:r w:rsidRPr="00437659" w:rsidDel="00990379">
          <w:rPr>
            <w:rFonts w:ascii="Arial" w:hAnsi="Arial" w:cs="Arial"/>
          </w:rPr>
          <w:delText xml:space="preserve">de </w:delText>
        </w:r>
        <w:r w:rsidR="002371D3" w:rsidDel="00990379">
          <w:rPr>
            <w:rFonts w:ascii="Arial" w:hAnsi="Arial" w:cs="Arial"/>
          </w:rPr>
          <w:delText xml:space="preserve">marzo </w:delText>
        </w:r>
        <w:r w:rsidRPr="00437659" w:rsidDel="00990379">
          <w:rPr>
            <w:rFonts w:ascii="Arial" w:hAnsi="Arial" w:cs="Arial"/>
          </w:rPr>
          <w:delText>de 2018</w:delText>
        </w:r>
      </w:del>
    </w:p>
    <w:p w:rsidR="005A0DA6" w:rsidRPr="00437659" w:rsidDel="00990379" w:rsidRDefault="00532050">
      <w:pPr>
        <w:jc w:val="both"/>
        <w:rPr>
          <w:del w:id="181" w:author="20100304201733249" w:date="2018-03-23T09:42:00Z"/>
          <w:rFonts w:ascii="Arial" w:hAnsi="Arial" w:cs="Arial"/>
        </w:rPr>
      </w:pPr>
      <w:del w:id="182" w:author="20100304201733249" w:date="2018-03-23T09:42:00Z">
        <w:r w:rsidRPr="00437659" w:rsidDel="00990379">
          <w:rPr>
            <w:rFonts w:ascii="Arial" w:hAnsi="Arial" w:cs="Arial"/>
          </w:rPr>
          <w:delText>A vicerreitora de Internacionalización e Cooperación</w:delText>
        </w:r>
      </w:del>
    </w:p>
    <w:p w:rsidR="005A0DA6" w:rsidDel="00990379" w:rsidRDefault="00532050">
      <w:pPr>
        <w:jc w:val="both"/>
        <w:rPr>
          <w:del w:id="183" w:author="20100304201733249" w:date="2018-03-23T09:42:00Z"/>
          <w:rFonts w:ascii="Arial" w:hAnsi="Arial" w:cs="Arial"/>
        </w:rPr>
      </w:pPr>
      <w:del w:id="184" w:author="20100304201733249" w:date="2018-03-23T09:42:00Z">
        <w:r w:rsidRPr="00437659" w:rsidDel="00990379">
          <w:rPr>
            <w:rFonts w:ascii="Arial" w:hAnsi="Arial" w:cs="Arial"/>
          </w:rPr>
          <w:delText>Pilar García de la Torre</w:delText>
        </w:r>
      </w:del>
    </w:p>
    <w:p w:rsidR="007D4EDA" w:rsidDel="00990379" w:rsidRDefault="007D4EDA">
      <w:pPr>
        <w:jc w:val="both"/>
        <w:rPr>
          <w:del w:id="185" w:author="20100304201733249" w:date="2018-03-23T09:42:00Z"/>
          <w:rFonts w:ascii="Arial" w:hAnsi="Arial" w:cs="Arial"/>
        </w:rPr>
      </w:pPr>
    </w:p>
    <w:p w:rsidR="007D4EDA" w:rsidDel="00990379" w:rsidRDefault="007D4EDA">
      <w:pPr>
        <w:jc w:val="both"/>
        <w:rPr>
          <w:del w:id="186" w:author="20100304201733249" w:date="2018-03-23T09:42:00Z"/>
          <w:rFonts w:ascii="Arial" w:hAnsi="Arial" w:cs="Arial"/>
        </w:rPr>
      </w:pPr>
    </w:p>
    <w:p w:rsidR="007D4EDA" w:rsidDel="00990379" w:rsidRDefault="007D4EDA">
      <w:pPr>
        <w:jc w:val="both"/>
        <w:rPr>
          <w:del w:id="187" w:author="20100304201733249" w:date="2018-03-23T09:42:00Z"/>
          <w:rFonts w:ascii="Arial" w:hAnsi="Arial" w:cs="Arial"/>
        </w:rPr>
      </w:pPr>
    </w:p>
    <w:p w:rsidR="007D4EDA" w:rsidDel="00990379" w:rsidRDefault="007D4EDA">
      <w:pPr>
        <w:jc w:val="both"/>
        <w:rPr>
          <w:del w:id="188" w:author="20100304201733249" w:date="2018-03-23T09:42:00Z"/>
          <w:rFonts w:ascii="Arial" w:hAnsi="Arial" w:cs="Arial"/>
        </w:rPr>
      </w:pPr>
    </w:p>
    <w:p w:rsidR="007D4EDA" w:rsidDel="00990379" w:rsidRDefault="007D4EDA">
      <w:pPr>
        <w:jc w:val="both"/>
        <w:rPr>
          <w:del w:id="189" w:author="20100304201733249" w:date="2018-03-23T09:42:00Z"/>
          <w:rFonts w:ascii="Arial" w:hAnsi="Arial" w:cs="Arial"/>
        </w:rPr>
      </w:pPr>
    </w:p>
    <w:p w:rsidR="007D4EDA" w:rsidDel="00990379" w:rsidRDefault="007D4EDA">
      <w:pPr>
        <w:jc w:val="both"/>
        <w:rPr>
          <w:del w:id="190" w:author="20100304201733249" w:date="2018-03-23T09:42:00Z"/>
          <w:rFonts w:ascii="Arial" w:hAnsi="Arial" w:cs="Arial"/>
        </w:rPr>
      </w:pPr>
    </w:p>
    <w:p w:rsidR="007D4EDA" w:rsidDel="00990379" w:rsidRDefault="007D4EDA">
      <w:pPr>
        <w:jc w:val="both"/>
        <w:rPr>
          <w:del w:id="191" w:author="20100304201733249" w:date="2018-03-23T09:42:00Z"/>
          <w:rFonts w:ascii="Arial" w:hAnsi="Arial" w:cs="Arial"/>
        </w:rPr>
      </w:pPr>
    </w:p>
    <w:p w:rsidR="007D4EDA" w:rsidDel="00990379" w:rsidRDefault="007D4EDA">
      <w:pPr>
        <w:jc w:val="both"/>
        <w:rPr>
          <w:del w:id="192" w:author="20100304201733249" w:date="2018-03-23T09:42:00Z"/>
          <w:rFonts w:ascii="Arial" w:hAnsi="Arial" w:cs="Arial"/>
        </w:rPr>
      </w:pPr>
    </w:p>
    <w:p w:rsidR="007D4EDA" w:rsidDel="00990379" w:rsidRDefault="007D4EDA">
      <w:pPr>
        <w:jc w:val="both"/>
        <w:rPr>
          <w:del w:id="193" w:author="20100304201733249" w:date="2018-03-23T09:42:00Z"/>
          <w:rFonts w:ascii="Arial" w:hAnsi="Arial" w:cs="Arial"/>
        </w:rPr>
      </w:pPr>
    </w:p>
    <w:p w:rsidR="007D4EDA" w:rsidDel="00990379" w:rsidRDefault="007D4EDA">
      <w:pPr>
        <w:jc w:val="both"/>
        <w:rPr>
          <w:del w:id="194" w:author="20100304201733249" w:date="2018-03-23T09:42:00Z"/>
          <w:rFonts w:ascii="Arial" w:hAnsi="Arial" w:cs="Arial"/>
        </w:rPr>
      </w:pPr>
    </w:p>
    <w:p w:rsidR="007D4EDA" w:rsidDel="00990379" w:rsidRDefault="007D4EDA">
      <w:pPr>
        <w:jc w:val="both"/>
        <w:rPr>
          <w:del w:id="195" w:author="20100304201733249" w:date="2018-03-23T09:42:00Z"/>
          <w:rFonts w:ascii="Arial" w:hAnsi="Arial" w:cs="Arial"/>
        </w:rPr>
      </w:pPr>
    </w:p>
    <w:p w:rsidR="007D4EDA" w:rsidDel="00990379" w:rsidRDefault="007D4EDA">
      <w:pPr>
        <w:jc w:val="both"/>
        <w:rPr>
          <w:del w:id="196" w:author="20100304201733249" w:date="2018-03-23T09:42:00Z"/>
          <w:rFonts w:ascii="Arial" w:hAnsi="Arial" w:cs="Arial"/>
        </w:rPr>
      </w:pPr>
    </w:p>
    <w:p w:rsidR="007D4EDA" w:rsidDel="00990379" w:rsidRDefault="007D4EDA">
      <w:pPr>
        <w:jc w:val="both"/>
        <w:rPr>
          <w:del w:id="197" w:author="20100304201733249" w:date="2018-03-23T09:42:00Z"/>
          <w:rFonts w:ascii="Arial" w:hAnsi="Arial" w:cs="Arial"/>
        </w:rPr>
      </w:pPr>
    </w:p>
    <w:p w:rsidR="007D4EDA" w:rsidDel="00990379" w:rsidRDefault="007D4EDA">
      <w:pPr>
        <w:jc w:val="both"/>
        <w:rPr>
          <w:del w:id="198" w:author="20100304201733249" w:date="2018-03-23T09:42:00Z"/>
          <w:rFonts w:ascii="Arial" w:hAnsi="Arial" w:cs="Arial"/>
        </w:rPr>
      </w:pPr>
    </w:p>
    <w:p w:rsidR="007D4EDA" w:rsidDel="00990379" w:rsidRDefault="007D4EDA">
      <w:pPr>
        <w:jc w:val="both"/>
        <w:rPr>
          <w:del w:id="199" w:author="20100304201733249" w:date="2018-03-23T09:42:00Z"/>
          <w:rFonts w:ascii="Arial" w:hAnsi="Arial" w:cs="Arial"/>
        </w:rPr>
      </w:pPr>
    </w:p>
    <w:p w:rsidR="007D4EDA" w:rsidDel="00990379" w:rsidRDefault="007D4EDA">
      <w:pPr>
        <w:jc w:val="both"/>
        <w:rPr>
          <w:del w:id="200" w:author="20100304201733249" w:date="2018-03-23T09:42:00Z"/>
          <w:rFonts w:ascii="Arial" w:hAnsi="Arial" w:cs="Arial"/>
        </w:rPr>
      </w:pPr>
    </w:p>
    <w:p w:rsidR="007D4EDA" w:rsidDel="00E831A4" w:rsidRDefault="007D4EDA">
      <w:pPr>
        <w:spacing w:line="288" w:lineRule="auto"/>
        <w:jc w:val="center"/>
        <w:rPr>
          <w:del w:id="201" w:author="20100304201733249" w:date="2018-03-22T12:41:00Z"/>
          <w:rFonts w:ascii="Arial" w:hAnsi="Arial" w:cs="Arial"/>
          <w:b/>
          <w:caps/>
        </w:rPr>
      </w:pPr>
      <w:del w:id="202" w:author="20100304201733249" w:date="2018-03-22T12:41:00Z">
        <w:r w:rsidDel="00E831A4">
          <w:rPr>
            <w:rFonts w:ascii="Arial" w:hAnsi="Arial"/>
            <w:b/>
          </w:rPr>
          <w:delText xml:space="preserve">FORMULARIO DE </w:delText>
        </w:r>
        <w:r w:rsidRPr="000031A4" w:rsidDel="00E831A4">
          <w:rPr>
            <w:rFonts w:ascii="Arial" w:hAnsi="Arial"/>
            <w:b/>
          </w:rPr>
          <w:delText>SOLICITUD</w:delText>
        </w:r>
        <w:r w:rsidDel="00E831A4">
          <w:rPr>
            <w:rFonts w:ascii="Arial" w:hAnsi="Arial"/>
            <w:b/>
          </w:rPr>
          <w:delText>E</w:delText>
        </w:r>
        <w:r w:rsidRPr="000031A4" w:rsidDel="00E831A4">
          <w:rPr>
            <w:rFonts w:ascii="Arial" w:hAnsi="Arial"/>
            <w:b/>
          </w:rPr>
          <w:delText xml:space="preserve"> </w:delText>
        </w:r>
        <w:r w:rsidDel="00E831A4">
          <w:rPr>
            <w:rFonts w:ascii="Arial" w:hAnsi="Arial"/>
            <w:b/>
          </w:rPr>
          <w:delText xml:space="preserve">PARA A CONVOCATORIA DE </w:delText>
        </w:r>
        <w:r w:rsidDel="00E831A4">
          <w:rPr>
            <w:rFonts w:ascii="Arial" w:hAnsi="Arial" w:cs="Arial"/>
            <w:b/>
          </w:rPr>
          <w:delText xml:space="preserve">EDUCACIÓN PARA O DESENVOLVEMENTO, SENSIBILIZACIÓN E PARTICIPACIÓN SOCIAL </w:delText>
        </w:r>
      </w:del>
    </w:p>
    <w:p w:rsidR="007D4EDA" w:rsidDel="00E831A4" w:rsidRDefault="007D4EDA">
      <w:pPr>
        <w:spacing w:line="288" w:lineRule="auto"/>
        <w:jc w:val="center"/>
        <w:rPr>
          <w:del w:id="203" w:author="20100304201733249" w:date="2018-03-22T12:41:00Z"/>
          <w:rFonts w:ascii="Arial" w:hAnsi="Arial" w:cs="Arial"/>
          <w:b/>
          <w:caps/>
          <w:sz w:val="20"/>
        </w:rPr>
      </w:pPr>
      <w:del w:id="204" w:author="20100304201733249" w:date="2018-03-22T12:41:00Z">
        <w:r w:rsidRPr="00DA422B" w:rsidDel="00E831A4">
          <w:rPr>
            <w:rFonts w:ascii="Arial" w:hAnsi="Arial" w:cs="Arial"/>
            <w:b/>
            <w:caps/>
            <w:sz w:val="20"/>
          </w:rPr>
          <w:delText>oficina de cooperación e voluntariado da UDC 201</w:delText>
        </w:r>
        <w:r w:rsidDel="00E831A4">
          <w:rPr>
            <w:rFonts w:ascii="Arial" w:hAnsi="Arial" w:cs="Arial"/>
            <w:b/>
            <w:caps/>
            <w:sz w:val="20"/>
          </w:rPr>
          <w:delText>8</w:delText>
        </w:r>
      </w:del>
    </w:p>
    <w:p w:rsidR="007D4EDA" w:rsidRPr="00DA422B" w:rsidDel="007D4EDA" w:rsidRDefault="007D4EDA">
      <w:pPr>
        <w:spacing w:line="288" w:lineRule="auto"/>
        <w:jc w:val="center"/>
        <w:rPr>
          <w:del w:id="205" w:author="20100304201733249" w:date="2018-03-22T12:32:00Z"/>
          <w:rFonts w:ascii="Arial" w:hAnsi="Arial" w:cs="Arial"/>
          <w:b/>
          <w:caps/>
          <w:sz w:val="20"/>
        </w:rPr>
      </w:pPr>
    </w:p>
    <w:tbl>
      <w:tblPr>
        <w:tblW w:w="10206" w:type="dxa"/>
        <w:jc w:val="center"/>
        <w:shd w:val="clear" w:color="auto" w:fill="FFFFFF"/>
        <w:tblLayout w:type="fixed"/>
        <w:tblLook w:val="0000" w:firstRow="0" w:lastRow="0" w:firstColumn="0" w:lastColumn="0" w:noHBand="0" w:noVBand="0"/>
      </w:tblPr>
      <w:tblGrid>
        <w:gridCol w:w="4499"/>
        <w:gridCol w:w="597"/>
        <w:gridCol w:w="2126"/>
        <w:gridCol w:w="2984"/>
      </w:tblGrid>
      <w:tr w:rsidR="007D4EDA" w:rsidRPr="005B1CFE" w:rsidDel="00E831A4" w:rsidTr="005763FD">
        <w:trPr>
          <w:trHeight w:val="283"/>
          <w:jc w:val="center"/>
          <w:del w:id="206" w:author="20100304201733249" w:date="2018-03-22T12:41:00Z"/>
        </w:trPr>
        <w:tc>
          <w:tcPr>
            <w:tcW w:w="10206" w:type="dxa"/>
            <w:gridSpan w:val="4"/>
            <w:shd w:val="clear" w:color="auto" w:fill="FFFFFF"/>
          </w:tcPr>
          <w:p w:rsidR="007D4EDA" w:rsidRPr="005B1CFE" w:rsidDel="00E831A4" w:rsidRDefault="007D4EDA">
            <w:pPr>
              <w:spacing w:before="20" w:after="20" w:line="288" w:lineRule="auto"/>
              <w:jc w:val="center"/>
              <w:rPr>
                <w:del w:id="207" w:author="20100304201733249" w:date="2018-03-22T12:41:00Z"/>
                <w:rFonts w:cs="Calibri"/>
                <w:b/>
              </w:rPr>
              <w:pPrChange w:id="208" w:author="20100304201733249" w:date="2018-03-22T12:41:00Z">
                <w:pPr>
                  <w:spacing w:before="20" w:after="20"/>
                </w:pPr>
              </w:pPrChange>
            </w:pPr>
            <w:bookmarkStart w:id="209" w:name="_GoBack"/>
            <w:bookmarkEnd w:id="209"/>
            <w:del w:id="210" w:author="20100304201733249" w:date="2018-03-22T12:32:00Z">
              <w:r w:rsidDel="007D4EDA">
                <w:rPr>
                  <w:rFonts w:cs="Calibri"/>
                  <w:b/>
                </w:rPr>
                <w:delText>D</w:delText>
              </w:r>
            </w:del>
            <w:del w:id="211" w:author="20100304201733249" w:date="2018-03-22T12:41:00Z">
              <w:r w:rsidDel="00E831A4">
                <w:rPr>
                  <w:rFonts w:cs="Calibri"/>
                  <w:b/>
                </w:rPr>
                <w:delText xml:space="preserve">ATOS DA PERSOA SOLICITANTE </w:delText>
              </w:r>
              <w:r w:rsidRPr="00836EC7" w:rsidDel="00E831A4">
                <w:rPr>
                  <w:rFonts w:cs="Calibri"/>
                </w:rPr>
                <w:delText>(no caso de ser PDI ou PAS)</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12" w:author="20100304201733249" w:date="2018-03-22T12:41:00Z"/>
        </w:trPr>
        <w:tc>
          <w:tcPr>
            <w:tcW w:w="4499"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13" w:author="20100304201733249" w:date="2018-03-22T12:41:00Z"/>
                <w:rFonts w:cs="Calibri"/>
                <w:b/>
              </w:rPr>
              <w:pPrChange w:id="214"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15" w:author="20100304201733249" w:date="2018-03-22T12:41:00Z">
              <w:r w:rsidDel="00E831A4">
                <w:rPr>
                  <w:rFonts w:cs="Calibri"/>
                  <w:b/>
                </w:rPr>
                <w:delText>A</w:delText>
              </w:r>
              <w:r w:rsidRPr="005B1CFE" w:rsidDel="00E831A4">
                <w:rPr>
                  <w:rFonts w:cs="Calibri"/>
                  <w:b/>
                </w:rPr>
                <w:delText>pelidos:</w:delText>
              </w:r>
            </w:del>
          </w:p>
          <w:p w:rsidR="007D4EDA" w:rsidRPr="005B1CFE" w:rsidDel="00E831A4" w:rsidRDefault="007D4EDA">
            <w:pPr>
              <w:spacing w:before="20" w:after="20" w:line="288" w:lineRule="auto"/>
              <w:jc w:val="center"/>
              <w:rPr>
                <w:del w:id="216" w:author="20100304201733249" w:date="2018-03-22T12:41:00Z"/>
                <w:rFonts w:cs="Calibri"/>
                <w:b/>
              </w:rPr>
              <w:pPrChange w:id="217" w:author="20100304201733249" w:date="2018-03-22T12:41:00Z">
                <w:pPr>
                  <w:spacing w:before="20" w:after="20"/>
                </w:pPr>
              </w:pPrChange>
            </w:pPr>
          </w:p>
        </w:tc>
        <w:tc>
          <w:tcPr>
            <w:tcW w:w="2723" w:type="dxa"/>
            <w:gridSpan w:val="2"/>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18" w:author="20100304201733249" w:date="2018-03-22T12:41:00Z"/>
                <w:rFonts w:cs="Calibri"/>
                <w:b/>
              </w:rPr>
              <w:pPrChange w:id="219"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20" w:author="20100304201733249" w:date="2018-03-22T12:41:00Z">
              <w:r w:rsidDel="00E831A4">
                <w:rPr>
                  <w:rFonts w:cs="Calibri"/>
                  <w:b/>
                </w:rPr>
                <w:delText>Nome:</w:delText>
              </w:r>
            </w:del>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ind w:left="1077" w:hanging="1077"/>
              <w:jc w:val="center"/>
              <w:rPr>
                <w:del w:id="221" w:author="20100304201733249" w:date="2018-03-22T12:41:00Z"/>
                <w:rFonts w:cs="Calibri"/>
                <w:b/>
              </w:rPr>
              <w:pPrChange w:id="222"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pPr>
              </w:pPrChange>
            </w:pPr>
            <w:del w:id="223" w:author="20100304201733249" w:date="2018-03-22T12:41:00Z">
              <w:r w:rsidRPr="005B1CFE" w:rsidDel="00E831A4">
                <w:rPr>
                  <w:rFonts w:cs="Calibri"/>
                  <w:b/>
                </w:rPr>
                <w:delText>NIF:</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24" w:author="20100304201733249" w:date="2018-03-22T12:41:00Z"/>
        </w:trPr>
        <w:tc>
          <w:tcPr>
            <w:tcW w:w="5096" w:type="dxa"/>
            <w:gridSpan w:val="2"/>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25" w:author="20100304201733249" w:date="2018-03-22T12:41:00Z"/>
                <w:rFonts w:cs="Calibri"/>
                <w:b/>
              </w:rPr>
              <w:pPrChange w:id="226"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27" w:author="20100304201733249" w:date="2018-03-22T12:41:00Z">
              <w:r w:rsidRPr="005B1CFE" w:rsidDel="00E831A4">
                <w:rPr>
                  <w:rFonts w:cs="Calibri"/>
                  <w:b/>
                </w:rPr>
                <w:delText>Centro/departamento/unidade:</w:delText>
              </w:r>
            </w:del>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D4EDA"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28" w:author="20100304201733249" w:date="2018-03-22T12:41:00Z"/>
                <w:rFonts w:cs="Calibri"/>
                <w:b/>
              </w:rPr>
              <w:pPrChange w:id="229"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30" w:author="20100304201733249" w:date="2018-03-22T12:41:00Z">
              <w:r w:rsidDel="00E831A4">
                <w:rPr>
                  <w:rFonts w:cs="Calibri"/>
                  <w:b/>
                </w:rPr>
                <w:delText>Adicación:</w:delText>
              </w:r>
            </w:del>
          </w:p>
          <w:p w:rsidR="007D4EDA"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31" w:author="20100304201733249" w:date="2018-03-22T12:41:00Z"/>
                <w:rFonts w:cs="Calibri"/>
                <w:b/>
              </w:rPr>
              <w:pPrChange w:id="232"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33" w:author="20100304201733249" w:date="2018-03-22T12:41:00Z">
              <w:r w:rsidDel="00E831A4">
                <w:rPr>
                  <w:rFonts w:cs="Calibri"/>
                  <w:b/>
                  <w:noProof/>
                  <w:lang w:val="es-ES" w:eastAsia="es-ES"/>
                </w:rPr>
                <mc:AlternateContent>
                  <mc:Choice Requires="wps">
                    <w:drawing>
                      <wp:anchor distT="0" distB="0" distL="114300" distR="114300" simplePos="0" relativeHeight="251659264" behindDoc="0" locked="0" layoutInCell="1" allowOverlap="1" wp14:anchorId="51578CCE" wp14:editId="26C1AE14">
                        <wp:simplePos x="0" y="0"/>
                        <wp:positionH relativeFrom="column">
                          <wp:posOffset>-26035</wp:posOffset>
                        </wp:positionH>
                        <wp:positionV relativeFrom="paragraph">
                          <wp:posOffset>43815</wp:posOffset>
                        </wp:positionV>
                        <wp:extent cx="106680" cy="99060"/>
                        <wp:effectExtent l="9525" t="12700" r="7620"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
                                </a:xfrm>
                                <a:prstGeom prst="rect">
                                  <a:avLst/>
                                </a:prstGeom>
                                <a:gradFill rotWithShape="1">
                                  <a:gsLst>
                                    <a:gs pos="0">
                                      <a:srgbClr val="BFBFBF">
                                        <a:alpha val="99001"/>
                                      </a:srgbClr>
                                    </a:gs>
                                    <a:gs pos="100000">
                                      <a:srgbClr val="BFBFBF">
                                        <a:gamma/>
                                        <a:tint val="0"/>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EFE5" id="Rectángulo 3" o:spid="_x0000_s1026" style="position:absolute;margin-left:-2.05pt;margin-top:3.45pt;width:8.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" fillcolor="#bfbfbf">
                        <v:fill opacity="64881f" rotate="t" focus="100%" type="gradient"/>
                      </v:rect>
                    </w:pict>
                  </mc:Fallback>
                </mc:AlternateContent>
              </w:r>
              <w:r w:rsidDel="00E831A4">
                <w:rPr>
                  <w:rFonts w:cs="Calibri"/>
                  <w:b/>
                </w:rPr>
                <w:delText xml:space="preserve">    Completa</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34" w:author="20100304201733249" w:date="2018-03-22T12:41:00Z"/>
                <w:rFonts w:cs="Calibri"/>
                <w:b/>
              </w:rPr>
              <w:pPrChange w:id="235"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36" w:author="20100304201733249" w:date="2018-03-22T12:41:00Z">
              <w:r w:rsidDel="00E831A4">
                <w:rPr>
                  <w:rFonts w:cs="Calibri"/>
                  <w:b/>
                  <w:noProof/>
                  <w:lang w:val="es-ES" w:eastAsia="es-ES"/>
                </w:rPr>
                <w:drawing>
                  <wp:anchor distT="0" distB="0" distL="114300" distR="114300" simplePos="0" relativeHeight="251660288" behindDoc="0" locked="0" layoutInCell="1" allowOverlap="1" wp14:anchorId="6F3FF6AD" wp14:editId="03E73AA5">
                    <wp:simplePos x="0" y="0"/>
                    <wp:positionH relativeFrom="column">
                      <wp:posOffset>-30480</wp:posOffset>
                    </wp:positionH>
                    <wp:positionV relativeFrom="paragraph">
                      <wp:posOffset>0</wp:posOffset>
                    </wp:positionV>
                    <wp:extent cx="133350" cy="1333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sidDel="00E831A4">
                <w:rPr>
                  <w:rFonts w:cs="Calibri"/>
                  <w:b/>
                </w:rPr>
                <w:delText xml:space="preserve">     Parcial</w:delText>
              </w:r>
            </w:del>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37" w:author="20100304201733249" w:date="2018-03-22T12:41:00Z"/>
                <w:rFonts w:cs="Calibri"/>
                <w:b/>
              </w:rPr>
              <w:pPrChange w:id="238"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39" w:author="20100304201733249" w:date="2018-03-22T12:41:00Z">
              <w:r w:rsidRPr="005B1CFE" w:rsidDel="00E831A4">
                <w:rPr>
                  <w:rFonts w:cs="Calibri"/>
                  <w:b/>
                </w:rPr>
                <w:delText>Vinculación coa UDC:</w:delText>
              </w:r>
            </w:del>
          </w:p>
          <w:p w:rsidR="007D4EDA"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ind w:left="1077" w:hanging="1077"/>
              <w:jc w:val="center"/>
              <w:rPr>
                <w:del w:id="240" w:author="20100304201733249" w:date="2018-03-22T12:41:00Z"/>
                <w:rFonts w:cs="Calibri"/>
                <w:b/>
              </w:rPr>
              <w:pPrChange w:id="241"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pPr>
              </w:pPrChange>
            </w:pPr>
            <w:del w:id="242" w:author="20100304201733249" w:date="2018-03-22T12:41:00Z">
              <w:r w:rsidRPr="005B1CFE" w:rsidDel="00E831A4">
                <w:rPr>
                  <w:rFonts w:cs="Calibri"/>
                  <w:b/>
                </w:rPr>
                <w:fldChar w:fldCharType="begin">
                  <w:ffData>
                    <w:name w:val="Kontrollkästchen1"/>
                    <w:enabled/>
                    <w:calcOnExit w:val="0"/>
                    <w:checkBox>
                      <w:sizeAuto/>
                      <w:default w:val="0"/>
                    </w:checkBox>
                  </w:ffData>
                </w:fldChar>
              </w:r>
              <w:r w:rsidRPr="005B1CFE" w:rsidDel="00E831A4">
                <w:rPr>
                  <w:rFonts w:cs="Calibri"/>
                  <w:b/>
                </w:rPr>
                <w:delInstrText xml:space="preserve"> FORMCHECKBOX </w:delInstrText>
              </w:r>
              <w:r w:rsidR="00990379">
                <w:rPr>
                  <w:rFonts w:cs="Calibri"/>
                  <w:b/>
                </w:rPr>
              </w:r>
              <w:r w:rsidR="00990379">
                <w:rPr>
                  <w:rFonts w:cs="Calibri"/>
                  <w:b/>
                </w:rPr>
                <w:fldChar w:fldCharType="separate"/>
              </w:r>
              <w:r w:rsidRPr="005B1CFE" w:rsidDel="00E831A4">
                <w:rPr>
                  <w:rFonts w:cs="Calibri"/>
                  <w:b/>
                </w:rPr>
                <w:fldChar w:fldCharType="end"/>
              </w:r>
              <w:r w:rsidRPr="005B1CFE" w:rsidDel="00E831A4">
                <w:rPr>
                  <w:rFonts w:cs="Calibri"/>
                  <w:b/>
                </w:rPr>
                <w:delText xml:space="preserve"> PAS </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43" w:author="20100304201733249" w:date="2018-03-22T12:41:00Z"/>
                <w:rFonts w:cs="Calibri"/>
                <w:b/>
              </w:rPr>
              <w:pPrChange w:id="244"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45" w:author="20100304201733249" w:date="2018-03-22T12:41:00Z">
              <w:r w:rsidRPr="005B1CFE" w:rsidDel="00E831A4">
                <w:rPr>
                  <w:rFonts w:cs="Calibri"/>
                  <w:b/>
                </w:rPr>
                <w:fldChar w:fldCharType="begin">
                  <w:ffData>
                    <w:name w:val="Kontrollkästchen1"/>
                    <w:enabled/>
                    <w:calcOnExit w:val="0"/>
                    <w:checkBox>
                      <w:sizeAuto/>
                      <w:default w:val="0"/>
                    </w:checkBox>
                  </w:ffData>
                </w:fldChar>
              </w:r>
              <w:r w:rsidRPr="005B1CFE" w:rsidDel="00E831A4">
                <w:rPr>
                  <w:rFonts w:cs="Calibri"/>
                  <w:b/>
                </w:rPr>
                <w:delInstrText xml:space="preserve"> FORMCHECKBOX </w:delInstrText>
              </w:r>
              <w:r w:rsidR="00990379">
                <w:rPr>
                  <w:rFonts w:cs="Calibri"/>
                  <w:b/>
                </w:rPr>
              </w:r>
              <w:r w:rsidR="00990379">
                <w:rPr>
                  <w:rFonts w:cs="Calibri"/>
                  <w:b/>
                </w:rPr>
                <w:fldChar w:fldCharType="separate"/>
              </w:r>
              <w:r w:rsidRPr="005B1CFE" w:rsidDel="00E831A4">
                <w:rPr>
                  <w:rFonts w:cs="Calibri"/>
                  <w:b/>
                </w:rPr>
                <w:fldChar w:fldCharType="end"/>
              </w:r>
              <w:r w:rsidRPr="005B1CFE" w:rsidDel="00E831A4">
                <w:rPr>
                  <w:rFonts w:cs="Calibri"/>
                  <w:b/>
                </w:rPr>
                <w:delText xml:space="preserve"> PDI</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46" w:author="20100304201733249" w:date="2018-03-22T12:41:00Z"/>
        </w:trPr>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47" w:author="20100304201733249" w:date="2018-03-22T12:41:00Z"/>
                <w:rFonts w:cs="Calibri"/>
                <w:b/>
              </w:rPr>
              <w:pPrChange w:id="248"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49" w:author="20100304201733249" w:date="2018-03-22T12:41:00Z">
              <w:r w:rsidRPr="005B1CFE" w:rsidDel="00E831A4">
                <w:rPr>
                  <w:rFonts w:cs="Calibri"/>
                  <w:b/>
                </w:rPr>
                <w:delText>Enderezo para os efectos de notificación:</w:delText>
              </w:r>
            </w:del>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50" w:author="20100304201733249" w:date="2018-03-22T12:41:00Z"/>
                <w:rFonts w:cs="Calibri"/>
                <w:b/>
              </w:rPr>
              <w:pPrChange w:id="251"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52" w:author="20100304201733249" w:date="2018-03-22T12:41:00Z"/>
        </w:trPr>
        <w:tc>
          <w:tcPr>
            <w:tcW w:w="7222" w:type="dxa"/>
            <w:gridSpan w:val="3"/>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53" w:author="20100304201733249" w:date="2018-03-22T12:41:00Z"/>
                <w:rFonts w:cs="Calibri"/>
                <w:b/>
              </w:rPr>
              <w:pPrChange w:id="254"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55" w:author="20100304201733249" w:date="2018-03-22T12:41:00Z"/>
                <w:rFonts w:cs="Calibri"/>
                <w:b/>
              </w:rPr>
              <w:pPrChange w:id="256"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257" w:author="20100304201733249" w:date="2018-03-22T12:41:00Z"/>
                <w:rFonts w:cs="Calibri"/>
                <w:b/>
              </w:rPr>
              <w:pPrChange w:id="258" w:author="20100304201733249" w:date="2018-03-22T12:41:00Z">
                <w:pPr>
                  <w:spacing w:before="20" w:after="20"/>
                </w:pPr>
              </w:pPrChange>
            </w:pPr>
            <w:del w:id="259" w:author="20100304201733249" w:date="2018-03-22T12:41:00Z">
              <w:r w:rsidRPr="005B1CFE" w:rsidDel="00E831A4">
                <w:rPr>
                  <w:rFonts w:cs="Calibri"/>
                  <w:b/>
                </w:rPr>
                <w:delText>Tfno. :</w:delText>
              </w:r>
            </w:del>
          </w:p>
          <w:p w:rsidR="007D4EDA" w:rsidRPr="005B1CFE" w:rsidDel="00E831A4" w:rsidRDefault="007D4EDA">
            <w:pPr>
              <w:spacing w:before="20" w:after="20" w:line="288" w:lineRule="auto"/>
              <w:jc w:val="center"/>
              <w:rPr>
                <w:del w:id="260" w:author="20100304201733249" w:date="2018-03-22T12:41:00Z"/>
                <w:rFonts w:cs="Calibri"/>
                <w:b/>
              </w:rPr>
              <w:pPrChange w:id="261" w:author="20100304201733249" w:date="2018-03-22T12:41:00Z">
                <w:pPr>
                  <w:spacing w:before="20" w:after="20"/>
                </w:pPr>
              </w:pPrChange>
            </w:pPr>
            <w:del w:id="262" w:author="20100304201733249" w:date="2018-03-22T12:41:00Z">
              <w:r w:rsidRPr="005B1CFE" w:rsidDel="00E831A4">
                <w:rPr>
                  <w:rFonts w:cs="Calibri"/>
                  <w:b/>
                </w:rPr>
                <w:delText>Fax:</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63" w:author="20100304201733249" w:date="2018-03-22T12:41:00Z"/>
                <w:rFonts w:cs="Calibri"/>
                <w:b/>
              </w:rPr>
              <w:pPrChange w:id="264"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65" w:author="20100304201733249" w:date="2018-03-22T12:41:00Z">
              <w:r w:rsidRPr="005B1CFE" w:rsidDel="00E831A4">
                <w:rPr>
                  <w:rFonts w:cs="Calibri"/>
                  <w:b/>
                </w:rPr>
                <w:delText>Correo electrónico:</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66" w:author="20100304201733249" w:date="2018-03-22T12:41:00Z"/>
                <w:rFonts w:cs="Calibri"/>
                <w:b/>
              </w:rPr>
              <w:pPrChange w:id="267"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68" w:author="20100304201733249" w:date="2018-03-22T12:41:00Z">
              <w:r w:rsidDel="00E831A4">
                <w:rPr>
                  <w:rFonts w:cs="Calibri"/>
                  <w:b/>
                </w:rPr>
                <w:delText xml:space="preserve">                                      @udc.es</w:delText>
              </w:r>
            </w:del>
          </w:p>
        </w:tc>
      </w:tr>
    </w:tbl>
    <w:p w:rsidR="007D4EDA" w:rsidDel="007D4EDA" w:rsidRDefault="007D4EDA">
      <w:pPr>
        <w:spacing w:line="288" w:lineRule="auto"/>
        <w:jc w:val="center"/>
        <w:rPr>
          <w:del w:id="269" w:author="20100304201733249" w:date="2018-03-22T12:33:00Z"/>
          <w:rFonts w:ascii="Arial" w:hAnsi="Arial"/>
          <w:b/>
          <w:sz w:val="18"/>
        </w:rPr>
        <w:pPrChange w:id="270" w:author="20100304201733249" w:date="2018-03-22T12:41:00Z">
          <w:pPr>
            <w:jc w:val="center"/>
          </w:pPr>
        </w:pPrChange>
      </w:pPr>
    </w:p>
    <w:tbl>
      <w:tblPr>
        <w:tblW w:w="10206" w:type="dxa"/>
        <w:jc w:val="center"/>
        <w:shd w:val="clear" w:color="auto" w:fill="FFFFFF"/>
        <w:tblLayout w:type="fixed"/>
        <w:tblLook w:val="0000" w:firstRow="0" w:lastRow="0" w:firstColumn="0" w:lastColumn="0" w:noHBand="0" w:noVBand="0"/>
      </w:tblPr>
      <w:tblGrid>
        <w:gridCol w:w="4499"/>
        <w:gridCol w:w="604"/>
        <w:gridCol w:w="25"/>
        <w:gridCol w:w="7"/>
        <w:gridCol w:w="1662"/>
        <w:gridCol w:w="3409"/>
        <w:tblGridChange w:id="271">
          <w:tblGrid>
            <w:gridCol w:w="4499"/>
            <w:gridCol w:w="604"/>
            <w:gridCol w:w="25"/>
            <w:gridCol w:w="7"/>
            <w:gridCol w:w="1662"/>
            <w:gridCol w:w="3409"/>
          </w:tblGrid>
        </w:tblGridChange>
      </w:tblGrid>
      <w:tr w:rsidR="007D4EDA" w:rsidRPr="005B1CFE" w:rsidDel="00E831A4" w:rsidTr="005763FD">
        <w:trPr>
          <w:trHeight w:val="283"/>
          <w:jc w:val="center"/>
          <w:del w:id="272" w:author="20100304201733249" w:date="2018-03-22T12:41:00Z"/>
        </w:trPr>
        <w:tc>
          <w:tcPr>
            <w:tcW w:w="10206" w:type="dxa"/>
            <w:gridSpan w:val="6"/>
            <w:shd w:val="clear" w:color="auto" w:fill="FFFFFF"/>
          </w:tcPr>
          <w:p w:rsidR="007D4EDA" w:rsidRPr="005B1CFE" w:rsidDel="00E831A4" w:rsidRDefault="007D4EDA">
            <w:pPr>
              <w:spacing w:before="20" w:after="20" w:line="288" w:lineRule="auto"/>
              <w:jc w:val="center"/>
              <w:rPr>
                <w:del w:id="273" w:author="20100304201733249" w:date="2018-03-22T12:41:00Z"/>
                <w:rFonts w:cs="Calibri"/>
                <w:b/>
              </w:rPr>
              <w:pPrChange w:id="274" w:author="20100304201733249" w:date="2018-03-22T12:41:00Z">
                <w:pPr>
                  <w:spacing w:before="20" w:after="20"/>
                </w:pPr>
              </w:pPrChange>
            </w:pPr>
            <w:del w:id="275" w:author="20100304201733249" w:date="2018-03-22T12:41:00Z">
              <w:r w:rsidDel="00E831A4">
                <w:rPr>
                  <w:rFonts w:cs="Calibri"/>
                  <w:b/>
                </w:rPr>
                <w:delText xml:space="preserve">DATOS DA PERSOA SOLICITANTE </w:delText>
              </w:r>
              <w:r w:rsidRPr="00836EC7" w:rsidDel="00E831A4">
                <w:rPr>
                  <w:rFonts w:cs="Calibri"/>
                </w:rPr>
                <w:delText>(no caso de ser alumnado)</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76" w:author="20100304201733249" w:date="2018-03-22T12:41:00Z"/>
        </w:trPr>
        <w:tc>
          <w:tcPr>
            <w:tcW w:w="4499"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77" w:author="20100304201733249" w:date="2018-03-22T12:41:00Z"/>
                <w:rFonts w:cs="Calibri"/>
                <w:b/>
              </w:rPr>
              <w:pPrChange w:id="278"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79" w:author="20100304201733249" w:date="2018-03-22T12:41:00Z">
              <w:r w:rsidDel="00E831A4">
                <w:rPr>
                  <w:rFonts w:cs="Calibri"/>
                  <w:b/>
                </w:rPr>
                <w:delText>A</w:delText>
              </w:r>
              <w:r w:rsidRPr="005B1CFE" w:rsidDel="00E831A4">
                <w:rPr>
                  <w:rFonts w:cs="Calibri"/>
                  <w:b/>
                </w:rPr>
                <w:delText>pelidos:</w:delText>
              </w:r>
            </w:del>
          </w:p>
          <w:p w:rsidR="007D4EDA" w:rsidRPr="005B1CFE" w:rsidDel="00E831A4" w:rsidRDefault="007D4EDA">
            <w:pPr>
              <w:spacing w:before="20" w:after="20" w:line="288" w:lineRule="auto"/>
              <w:jc w:val="center"/>
              <w:rPr>
                <w:del w:id="280" w:author="20100304201733249" w:date="2018-03-22T12:41:00Z"/>
                <w:rFonts w:cs="Calibri"/>
                <w:b/>
              </w:rPr>
              <w:pPrChange w:id="281" w:author="20100304201733249" w:date="2018-03-22T12:41:00Z">
                <w:pPr>
                  <w:spacing w:before="20" w:after="20"/>
                </w:pPr>
              </w:pPrChange>
            </w:pPr>
          </w:p>
        </w:tc>
        <w:tc>
          <w:tcPr>
            <w:tcW w:w="2298" w:type="dxa"/>
            <w:gridSpan w:val="4"/>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82" w:author="20100304201733249" w:date="2018-03-22T12:41:00Z"/>
                <w:rFonts w:cs="Calibri"/>
                <w:b/>
              </w:rPr>
              <w:pPrChange w:id="283"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84" w:author="20100304201733249" w:date="2018-03-22T12:41:00Z">
              <w:r w:rsidDel="00E831A4">
                <w:rPr>
                  <w:rFonts w:cs="Calibri"/>
                  <w:b/>
                </w:rPr>
                <w:delText>Nome:</w:delText>
              </w:r>
            </w:del>
          </w:p>
        </w:tc>
        <w:tc>
          <w:tcPr>
            <w:tcW w:w="3409"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ind w:left="1077" w:hanging="1077"/>
              <w:jc w:val="center"/>
              <w:rPr>
                <w:del w:id="285" w:author="20100304201733249" w:date="2018-03-22T12:41:00Z"/>
                <w:rFonts w:cs="Calibri"/>
                <w:b/>
              </w:rPr>
              <w:pPrChange w:id="286"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pPr>
              </w:pPrChange>
            </w:pPr>
            <w:del w:id="287" w:author="20100304201733249" w:date="2018-03-22T12:41:00Z">
              <w:r w:rsidRPr="005B1CFE" w:rsidDel="00E831A4">
                <w:rPr>
                  <w:rFonts w:cs="Calibri"/>
                  <w:b/>
                </w:rPr>
                <w:delText>NIF:</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88" w:author="20100304201733249" w:date="2018-03-22T12:41:00Z"/>
        </w:trPr>
        <w:tc>
          <w:tcPr>
            <w:tcW w:w="10206" w:type="dxa"/>
            <w:gridSpan w:val="6"/>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89" w:author="20100304201733249" w:date="2018-03-22T12:41:00Z"/>
                <w:rFonts w:cs="Calibri"/>
                <w:b/>
              </w:rPr>
              <w:pPrChange w:id="290"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91" w:author="20100304201733249" w:date="2018-03-22T12:41:00Z">
              <w:r w:rsidDel="00E831A4">
                <w:rPr>
                  <w:rFonts w:cs="Calibri"/>
                  <w:b/>
                </w:rPr>
                <w:delText>Centro</w:delText>
              </w:r>
              <w:r w:rsidRPr="005B1CFE" w:rsidDel="00E831A4">
                <w:rPr>
                  <w:rFonts w:cs="Calibri"/>
                  <w:b/>
                </w:rPr>
                <w:delText>:</w:delText>
              </w:r>
            </w:del>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292" w:author="20100304201733249" w:date="2018-03-22T12:41:00Z"/>
        </w:trPr>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rsidR="007D4EDA"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93" w:author="20100304201733249" w:date="2018-03-22T12:41:00Z"/>
                <w:rFonts w:cs="Calibri"/>
                <w:b/>
              </w:rPr>
              <w:pPrChange w:id="294"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95" w:author="20100304201733249" w:date="2018-03-22T12:41:00Z">
              <w:r w:rsidDel="00E831A4">
                <w:rPr>
                  <w:rFonts w:cs="Calibri"/>
                  <w:b/>
                </w:rPr>
                <w:delText>Nome e apelidos do/a PDI ou PAS que avala o proxecto:</w:delText>
              </w:r>
            </w:del>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Pr>
          <w:p w:rsidR="007D4EDA"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96" w:author="20100304201733249" w:date="2018-03-22T12:41:00Z"/>
                <w:rFonts w:cs="Calibri"/>
                <w:b/>
              </w:rPr>
              <w:pPrChange w:id="297"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298" w:author="20100304201733249" w:date="2018-03-22T12:41:00Z">
              <w:r w:rsidDel="00E831A4">
                <w:rPr>
                  <w:rFonts w:cs="Calibri"/>
                  <w:b/>
                </w:rPr>
                <w:delText>Sinatura do PDI ou PAS:</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299" w:author="20100304201733249" w:date="2018-03-22T12:41:00Z"/>
                <w:rFonts w:cs="Calibri"/>
                <w:b/>
              </w:rPr>
              <w:pPrChange w:id="300"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301" w:author="20100304201733249" w:date="2018-03-22T12:41:00Z"/>
        </w:trPr>
        <w:tc>
          <w:tcPr>
            <w:tcW w:w="6797" w:type="dxa"/>
            <w:gridSpan w:val="5"/>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02" w:author="20100304201733249" w:date="2018-03-22T12:41:00Z"/>
                <w:rFonts w:cs="Calibri"/>
                <w:b/>
              </w:rPr>
              <w:pPrChange w:id="303"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304" w:author="20100304201733249" w:date="2018-03-22T12:41:00Z">
              <w:r w:rsidRPr="005B1CFE" w:rsidDel="00E831A4">
                <w:rPr>
                  <w:rFonts w:cs="Calibri"/>
                  <w:b/>
                </w:rPr>
                <w:delText>Enderezo para os efectos de notificación:</w:delText>
              </w:r>
            </w:del>
          </w:p>
        </w:tc>
        <w:tc>
          <w:tcPr>
            <w:tcW w:w="3409"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05" w:author="20100304201733249" w:date="2018-03-22T12:41:00Z"/>
                <w:rFonts w:cs="Calibri"/>
                <w:b/>
              </w:rPr>
              <w:pPrChange w:id="306"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del w:id="307" w:author="20100304201733249" w:date="2018-03-22T12:41:00Z"/>
        </w:trPr>
        <w:tc>
          <w:tcPr>
            <w:tcW w:w="6797" w:type="dxa"/>
            <w:gridSpan w:val="5"/>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08" w:author="20100304201733249" w:date="2018-03-22T12:41:00Z"/>
                <w:rFonts w:cs="Calibri"/>
                <w:b/>
              </w:rPr>
              <w:pPrChange w:id="309"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10" w:author="20100304201733249" w:date="2018-03-22T12:41:00Z"/>
                <w:rFonts w:cs="Calibri"/>
                <w:b/>
              </w:rPr>
              <w:pPrChange w:id="311"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p>
        </w:tc>
        <w:tc>
          <w:tcPr>
            <w:tcW w:w="3409" w:type="dxa"/>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312" w:author="20100304201733249" w:date="2018-03-22T12:41:00Z"/>
                <w:rFonts w:cs="Calibri"/>
                <w:b/>
              </w:rPr>
              <w:pPrChange w:id="313" w:author="20100304201733249" w:date="2018-03-22T12:41:00Z">
                <w:pPr>
                  <w:spacing w:before="20" w:after="20"/>
                </w:pPr>
              </w:pPrChange>
            </w:pPr>
            <w:del w:id="314" w:author="20100304201733249" w:date="2018-03-22T12:41:00Z">
              <w:r w:rsidRPr="005B1CFE" w:rsidDel="00E831A4">
                <w:rPr>
                  <w:rFonts w:cs="Calibri"/>
                  <w:b/>
                </w:rPr>
                <w:delText>Tfno. :</w:delText>
              </w:r>
            </w:del>
          </w:p>
          <w:p w:rsidR="007D4EDA" w:rsidRPr="005B1CFE" w:rsidDel="00E831A4" w:rsidRDefault="007D4EDA">
            <w:pPr>
              <w:spacing w:before="20" w:after="20" w:line="288" w:lineRule="auto"/>
              <w:jc w:val="center"/>
              <w:rPr>
                <w:del w:id="315" w:author="20100304201733249" w:date="2018-03-22T12:41:00Z"/>
                <w:rFonts w:cs="Calibri"/>
                <w:b/>
              </w:rPr>
              <w:pPrChange w:id="316" w:author="20100304201733249" w:date="2018-03-22T12:41:00Z">
                <w:pPr>
                  <w:spacing w:before="20" w:after="20"/>
                </w:pPr>
              </w:pPrChange>
            </w:pPr>
            <w:del w:id="317" w:author="20100304201733249" w:date="2018-03-22T12:41:00Z">
              <w:r w:rsidRPr="005B1CFE" w:rsidDel="00E831A4">
                <w:rPr>
                  <w:rFonts w:cs="Calibri"/>
                  <w:b/>
                </w:rPr>
                <w:delText>Fax:</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18" w:author="20100304201733249" w:date="2018-03-22T12:41:00Z"/>
                <w:rFonts w:cs="Calibri"/>
                <w:b/>
              </w:rPr>
              <w:pPrChange w:id="319"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320" w:author="20100304201733249" w:date="2018-03-22T12:41:00Z">
              <w:r w:rsidRPr="005B1CFE" w:rsidDel="00E831A4">
                <w:rPr>
                  <w:rFonts w:cs="Calibri"/>
                  <w:b/>
                </w:rPr>
                <w:delText>Correo electrónico:</w:delText>
              </w:r>
            </w:del>
          </w:p>
          <w:p w:rsidR="007D4EDA" w:rsidRPr="005B1CFE" w:rsidDel="00E831A4" w:rsidRDefault="007D4ED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line="288" w:lineRule="auto"/>
              <w:jc w:val="center"/>
              <w:rPr>
                <w:del w:id="321" w:author="20100304201733249" w:date="2018-03-22T12:41:00Z"/>
                <w:rFonts w:cs="Calibri"/>
                <w:b/>
              </w:rPr>
              <w:pPrChange w:id="322" w:author="20100304201733249" w:date="2018-03-22T12:41:00Z">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pPr>
              </w:pPrChange>
            </w:pPr>
            <w:del w:id="323" w:author="20100304201733249" w:date="2018-03-22T12:41:00Z">
              <w:r w:rsidDel="00E831A4">
                <w:rPr>
                  <w:rFonts w:cs="Calibri"/>
                  <w:b/>
                </w:rPr>
                <w:delText xml:space="preserve">                                            @udc.es</w:delText>
              </w:r>
            </w:del>
          </w:p>
        </w:tc>
      </w:tr>
      <w:tr w:rsidR="007D4EDA" w:rsidRPr="005B1CFE" w:rsidDel="00E831A4" w:rsidTr="005763FD">
        <w:tblPrEx>
          <w:shd w:val="clear" w:color="auto" w:fill="EAF1DD"/>
        </w:tblPrEx>
        <w:trPr>
          <w:trHeight w:val="283"/>
          <w:jc w:val="center"/>
          <w:del w:id="324" w:author="20100304201733249" w:date="2018-03-22T12:41:00Z"/>
        </w:trPr>
        <w:tc>
          <w:tcPr>
            <w:tcW w:w="10206" w:type="dxa"/>
            <w:gridSpan w:val="6"/>
            <w:shd w:val="clear" w:color="auto" w:fill="FFFFFF"/>
          </w:tcPr>
          <w:p w:rsidR="007D4EDA" w:rsidRPr="005B1CFE" w:rsidDel="00E831A4" w:rsidRDefault="007D4EDA">
            <w:pPr>
              <w:spacing w:before="20" w:after="20" w:line="288" w:lineRule="auto"/>
              <w:jc w:val="center"/>
              <w:rPr>
                <w:del w:id="325" w:author="20100304201733249" w:date="2018-03-22T12:41:00Z"/>
                <w:rFonts w:cs="Calibri"/>
                <w:b/>
              </w:rPr>
              <w:pPrChange w:id="326" w:author="20100304201733249" w:date="2018-03-22T12:41:00Z">
                <w:pPr>
                  <w:spacing w:before="20" w:after="20"/>
                </w:pPr>
              </w:pPrChange>
            </w:pPr>
            <w:del w:id="327" w:author="20100304201733249" w:date="2018-03-22T12:41:00Z">
              <w:r w:rsidRPr="005B1CFE" w:rsidDel="00E831A4">
                <w:rPr>
                  <w:rFonts w:cs="Calibri"/>
                  <w:b/>
                </w:rPr>
                <w:delText xml:space="preserve">FICHA DESCRITIVA </w:delText>
              </w:r>
              <w:r w:rsidDel="00E831A4">
                <w:rPr>
                  <w:rFonts w:cs="Calibri"/>
                  <w:b/>
                </w:rPr>
                <w:delText>DA ACTIVIDADE</w:delText>
              </w:r>
            </w:del>
          </w:p>
        </w:tc>
      </w:tr>
      <w:tr w:rsidR="007D4EDA" w:rsidRPr="005B1CFE" w:rsidDel="00E831A4" w:rsidTr="005763FD">
        <w:tblPrEx>
          <w:shd w:val="clear" w:color="auto" w:fill="EAF1DD"/>
        </w:tblPrEx>
        <w:trPr>
          <w:trHeight w:val="87"/>
          <w:jc w:val="center"/>
          <w:del w:id="328" w:author="20100304201733249" w:date="2018-03-22T12:41:00Z"/>
        </w:trPr>
        <w:tc>
          <w:tcPr>
            <w:tcW w:w="10206" w:type="dxa"/>
            <w:gridSpan w:val="6"/>
            <w:shd w:val="clear" w:color="auto" w:fill="FFFFFF"/>
          </w:tcPr>
          <w:p w:rsidR="007D4EDA" w:rsidRPr="005B1CFE" w:rsidDel="00E831A4" w:rsidRDefault="007D4EDA">
            <w:pPr>
              <w:spacing w:before="20" w:after="20" w:line="288" w:lineRule="auto"/>
              <w:jc w:val="center"/>
              <w:rPr>
                <w:del w:id="329" w:author="20100304201733249" w:date="2018-03-22T12:41:00Z"/>
                <w:rFonts w:cs="Calibri"/>
                <w:b/>
              </w:rPr>
              <w:pPrChange w:id="330" w:author="20100304201733249" w:date="2018-03-22T12:41:00Z">
                <w:pPr>
                  <w:spacing w:before="20" w:after="20"/>
                </w:pPr>
              </w:pPrChange>
            </w:pPr>
            <w:del w:id="331" w:author="20100304201733249" w:date="2018-03-22T12:41:00Z">
              <w:r w:rsidRPr="005B1CFE" w:rsidDel="00E831A4">
                <w:rPr>
                  <w:rFonts w:cs="Calibri"/>
                  <w:b/>
                </w:rPr>
                <w:delText xml:space="preserve">(cómpre describir </w:delText>
              </w:r>
              <w:r w:rsidDel="00E831A4">
                <w:rPr>
                  <w:rFonts w:cs="Calibri"/>
                  <w:b/>
                </w:rPr>
                <w:delText>a actividade</w:delText>
              </w:r>
              <w:r w:rsidRPr="005B1CFE" w:rsidDel="00E831A4">
                <w:rPr>
                  <w:rFonts w:cs="Calibri"/>
                  <w:b/>
                </w:rPr>
                <w:delText xml:space="preserve"> en catro ou cinco liñas):</w:delText>
              </w:r>
            </w:del>
          </w:p>
        </w:tc>
      </w:tr>
      <w:tr w:rsidR="007D4EDA" w:rsidRPr="005B1CFE" w:rsidDel="00E831A4" w:rsidTr="00E831A4">
        <w:tblPrEx>
          <w:tblW w:w="10206" w:type="dxa"/>
          <w:jc w:val="center"/>
          <w:shd w:val="clear" w:color="auto" w:fill="EAF1DD"/>
          <w:tblLayout w:type="fixed"/>
          <w:tblLook w:val="0000" w:firstRow="0" w:lastRow="0" w:firstColumn="0" w:lastColumn="0" w:noHBand="0" w:noVBand="0"/>
          <w:tblPrExChange w:id="332" w:author="20100304201733249" w:date="2018-03-22T12:37:00Z">
            <w:tblPrEx>
              <w:tblW w:w="10206" w:type="dxa"/>
              <w:jc w:val="center"/>
              <w:shd w:val="clear" w:color="auto" w:fill="EAF1DD"/>
              <w:tblLayout w:type="fixed"/>
              <w:tblLook w:val="0000" w:firstRow="0" w:lastRow="0" w:firstColumn="0" w:lastColumn="0" w:noHBand="0" w:noVBand="0"/>
            </w:tblPrEx>
          </w:tblPrExChange>
        </w:tblPrEx>
        <w:trPr>
          <w:trHeight w:hRule="exact" w:val="956"/>
          <w:jc w:val="center"/>
          <w:del w:id="333" w:author="20100304201733249" w:date="2018-03-22T12:41:00Z"/>
          <w:trPrChange w:id="334" w:author="20100304201733249" w:date="2018-03-22T12:37:00Z">
            <w:trPr>
              <w:trHeight w:hRule="exact" w:val="1199"/>
              <w:jc w:val="center"/>
            </w:trPr>
          </w:trPrChange>
        </w:trPr>
        <w:tc>
          <w:tcPr>
            <w:tcW w:w="10206" w:type="dxa"/>
            <w:gridSpan w:val="6"/>
            <w:tcBorders>
              <w:top w:val="single" w:sz="4" w:space="0" w:color="auto"/>
              <w:left w:val="single" w:sz="4" w:space="0" w:color="auto"/>
              <w:bottom w:val="single" w:sz="4" w:space="0" w:color="auto"/>
              <w:right w:val="single" w:sz="4" w:space="0" w:color="auto"/>
            </w:tcBorders>
            <w:shd w:val="clear" w:color="auto" w:fill="FFFFFF"/>
            <w:tcPrChange w:id="335" w:author="20100304201733249" w:date="2018-03-22T12:37:00Z">
              <w:tcPr>
                <w:tcW w:w="10206" w:type="dxa"/>
                <w:gridSpan w:val="6"/>
                <w:tcBorders>
                  <w:top w:val="single" w:sz="4" w:space="0" w:color="auto"/>
                  <w:left w:val="single" w:sz="4" w:space="0" w:color="auto"/>
                  <w:bottom w:val="single" w:sz="4" w:space="0" w:color="auto"/>
                  <w:right w:val="single" w:sz="4" w:space="0" w:color="auto"/>
                </w:tcBorders>
                <w:shd w:val="clear" w:color="auto" w:fill="FFFFFF"/>
              </w:tcPr>
            </w:tcPrChange>
          </w:tcPr>
          <w:p w:rsidR="007D4EDA" w:rsidDel="00E831A4" w:rsidRDefault="007D4EDA">
            <w:pPr>
              <w:spacing w:before="20" w:after="20" w:line="288" w:lineRule="auto"/>
              <w:jc w:val="center"/>
              <w:rPr>
                <w:del w:id="336" w:author="20100304201733249" w:date="2018-03-22T12:41:00Z"/>
                <w:rFonts w:cs="Calibri"/>
                <w:b/>
                <w:i/>
              </w:rPr>
              <w:pPrChange w:id="337" w:author="20100304201733249" w:date="2018-03-22T12:41:00Z">
                <w:pPr>
                  <w:spacing w:before="20" w:after="20"/>
                </w:pPr>
              </w:pPrChange>
            </w:pPr>
          </w:p>
          <w:p w:rsidR="007D4EDA" w:rsidRPr="005B1CFE" w:rsidDel="00E831A4" w:rsidRDefault="007D4EDA">
            <w:pPr>
              <w:spacing w:before="20" w:after="20" w:line="288" w:lineRule="auto"/>
              <w:jc w:val="center"/>
              <w:rPr>
                <w:del w:id="338" w:author="20100304201733249" w:date="2018-03-22T12:41:00Z"/>
                <w:rFonts w:cs="Calibri"/>
                <w:b/>
                <w:i/>
              </w:rPr>
              <w:pPrChange w:id="339" w:author="20100304201733249" w:date="2018-03-22T12:41:00Z">
                <w:pPr>
                  <w:spacing w:before="20" w:after="20"/>
                </w:pPr>
              </w:pPrChange>
            </w:pPr>
          </w:p>
        </w:tc>
      </w:tr>
      <w:tr w:rsidR="007D4EDA" w:rsidRPr="005B1CFE" w:rsidDel="00E831A4" w:rsidTr="005763FD">
        <w:tblPrEx>
          <w:shd w:val="clear" w:color="auto" w:fill="EAF1DD"/>
        </w:tblPrEx>
        <w:trPr>
          <w:jc w:val="center"/>
          <w:del w:id="340" w:author="20100304201733249" w:date="2018-03-22T12:41:00Z"/>
        </w:trPr>
        <w:tc>
          <w:tcPr>
            <w:tcW w:w="10206" w:type="dxa"/>
            <w:gridSpan w:val="6"/>
            <w:shd w:val="clear" w:color="auto" w:fill="FFFFFF"/>
          </w:tcPr>
          <w:p w:rsidR="007D4EDA" w:rsidRPr="005B1CFE" w:rsidDel="00E831A4" w:rsidRDefault="007D4EDA">
            <w:pPr>
              <w:spacing w:before="20" w:after="20" w:line="288" w:lineRule="auto"/>
              <w:jc w:val="center"/>
              <w:rPr>
                <w:del w:id="341" w:author="20100304201733249" w:date="2018-03-22T12:41:00Z"/>
                <w:rFonts w:cs="Calibri"/>
                <w:b/>
              </w:rPr>
              <w:pPrChange w:id="342" w:author="20100304201733249" w:date="2018-03-22T12:41:00Z">
                <w:pPr>
                  <w:spacing w:before="20" w:after="20"/>
                </w:pPr>
              </w:pPrChange>
            </w:pPr>
            <w:del w:id="343" w:author="20100304201733249" w:date="2018-03-22T12:41:00Z">
              <w:r w:rsidRPr="005B1CFE" w:rsidDel="00E831A4">
                <w:rPr>
                  <w:rFonts w:cs="Calibri"/>
                  <w:b/>
                </w:rPr>
                <w:delText xml:space="preserve">Datas de inicio e finalización </w:delText>
              </w:r>
              <w:r w:rsidDel="00E831A4">
                <w:rPr>
                  <w:rFonts w:cs="Calibri"/>
                  <w:b/>
                </w:rPr>
                <w:delText>da actividade</w:delText>
              </w:r>
              <w:r w:rsidRPr="005B1CFE" w:rsidDel="00E831A4">
                <w:rPr>
                  <w:rFonts w:cs="Calibri"/>
                  <w:b/>
                </w:rPr>
                <w:delText>:</w:delText>
              </w:r>
            </w:del>
          </w:p>
        </w:tc>
      </w:tr>
      <w:tr w:rsidR="007D4EDA" w:rsidRPr="005B1CFE" w:rsidDel="00E831A4" w:rsidTr="005763FD">
        <w:tblPrEx>
          <w:shd w:val="clear" w:color="auto" w:fill="EAF1DD"/>
        </w:tblPrEx>
        <w:trPr>
          <w:trHeight w:hRule="exact" w:val="500"/>
          <w:jc w:val="center"/>
          <w:del w:id="344" w:author="20100304201733249" w:date="2018-03-22T12:41:00Z"/>
        </w:trPr>
        <w:tc>
          <w:tcPr>
            <w:tcW w:w="5128" w:type="dxa"/>
            <w:gridSpan w:val="3"/>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345" w:author="20100304201733249" w:date="2018-03-22T12:41:00Z"/>
                <w:rFonts w:cs="Calibri"/>
                <w:b/>
                <w:i/>
              </w:rPr>
              <w:pPrChange w:id="346" w:author="20100304201733249" w:date="2018-03-22T12:41:00Z">
                <w:pPr>
                  <w:spacing w:before="20" w:after="20"/>
                </w:pPr>
              </w:pPrChange>
            </w:pPr>
          </w:p>
        </w:tc>
        <w:tc>
          <w:tcPr>
            <w:tcW w:w="5078" w:type="dxa"/>
            <w:gridSpan w:val="3"/>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347" w:author="20100304201733249" w:date="2018-03-22T12:41:00Z"/>
                <w:rFonts w:cs="Calibri"/>
                <w:b/>
                <w:i/>
              </w:rPr>
              <w:pPrChange w:id="348" w:author="20100304201733249" w:date="2018-03-22T12:41:00Z">
                <w:pPr>
                  <w:spacing w:before="20" w:after="20"/>
                </w:pPr>
              </w:pPrChange>
            </w:pPr>
          </w:p>
        </w:tc>
      </w:tr>
      <w:tr w:rsidR="007D4EDA" w:rsidRPr="005B1CFE" w:rsidDel="00E831A4" w:rsidTr="005763FD">
        <w:tblPrEx>
          <w:shd w:val="clear" w:color="auto" w:fill="EAF1DD"/>
        </w:tblPrEx>
        <w:trPr>
          <w:jc w:val="center"/>
          <w:del w:id="349" w:author="20100304201733249" w:date="2018-03-22T12:41:00Z"/>
        </w:trPr>
        <w:tc>
          <w:tcPr>
            <w:tcW w:w="5128" w:type="dxa"/>
            <w:gridSpan w:val="3"/>
            <w:shd w:val="clear" w:color="auto" w:fill="FFFFFF"/>
          </w:tcPr>
          <w:p w:rsidR="007D4EDA" w:rsidRPr="005B1CFE" w:rsidDel="00E831A4" w:rsidRDefault="007D4EDA">
            <w:pPr>
              <w:spacing w:before="20" w:after="20" w:line="288" w:lineRule="auto"/>
              <w:jc w:val="center"/>
              <w:rPr>
                <w:del w:id="350" w:author="20100304201733249" w:date="2018-03-22T12:41:00Z"/>
                <w:rFonts w:cs="Calibri"/>
                <w:b/>
              </w:rPr>
              <w:pPrChange w:id="351" w:author="20100304201733249" w:date="2018-03-22T12:41:00Z">
                <w:pPr>
                  <w:spacing w:before="20" w:after="20"/>
                </w:pPr>
              </w:pPrChange>
            </w:pPr>
            <w:del w:id="352" w:author="20100304201733249" w:date="2018-03-22T12:41:00Z">
              <w:r w:rsidRPr="005B1CFE" w:rsidDel="00E831A4">
                <w:rPr>
                  <w:rFonts w:cs="Calibri"/>
                  <w:b/>
                </w:rPr>
                <w:delText>Importe total orzamentado:</w:delText>
              </w:r>
            </w:del>
          </w:p>
        </w:tc>
        <w:tc>
          <w:tcPr>
            <w:tcW w:w="5078" w:type="dxa"/>
            <w:gridSpan w:val="3"/>
            <w:shd w:val="clear" w:color="auto" w:fill="FFFFFF"/>
          </w:tcPr>
          <w:p w:rsidR="007D4EDA" w:rsidRPr="005B1CFE" w:rsidDel="00E831A4" w:rsidRDefault="007D4EDA">
            <w:pPr>
              <w:spacing w:before="20" w:after="20" w:line="288" w:lineRule="auto"/>
              <w:jc w:val="center"/>
              <w:rPr>
                <w:del w:id="353" w:author="20100304201733249" w:date="2018-03-22T12:41:00Z"/>
                <w:rFonts w:cs="Calibri"/>
                <w:b/>
              </w:rPr>
              <w:pPrChange w:id="354" w:author="20100304201733249" w:date="2018-03-22T12:41:00Z">
                <w:pPr>
                  <w:spacing w:before="20" w:after="20"/>
                </w:pPr>
              </w:pPrChange>
            </w:pPr>
            <w:del w:id="355" w:author="20100304201733249" w:date="2018-03-22T12:41:00Z">
              <w:r w:rsidRPr="005B1CFE" w:rsidDel="00E831A4">
                <w:rPr>
                  <w:rFonts w:cs="Calibri"/>
                  <w:b/>
                </w:rPr>
                <w:delText>Importe total solicitado á OCV</w:delText>
              </w:r>
            </w:del>
          </w:p>
        </w:tc>
      </w:tr>
      <w:tr w:rsidR="007D4EDA" w:rsidRPr="005B1CFE" w:rsidDel="00E831A4" w:rsidTr="005763FD">
        <w:tblPrEx>
          <w:shd w:val="clear" w:color="auto" w:fill="EAF1DD"/>
        </w:tblPrEx>
        <w:trPr>
          <w:trHeight w:hRule="exact" w:val="500"/>
          <w:jc w:val="center"/>
          <w:del w:id="356" w:author="20100304201733249" w:date="2018-03-22T12:41:00Z"/>
        </w:trPr>
        <w:tc>
          <w:tcPr>
            <w:tcW w:w="5135" w:type="dxa"/>
            <w:gridSpan w:val="4"/>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357" w:author="20100304201733249" w:date="2018-03-22T12:41:00Z"/>
                <w:rFonts w:cs="Calibri"/>
                <w:b/>
                <w:i/>
              </w:rPr>
              <w:pPrChange w:id="358" w:author="20100304201733249" w:date="2018-03-22T12:41:00Z">
                <w:pPr>
                  <w:spacing w:before="20" w:after="20"/>
                </w:pPr>
              </w:pPrChange>
            </w:pPr>
          </w:p>
        </w:tc>
        <w:tc>
          <w:tcPr>
            <w:tcW w:w="5071" w:type="dxa"/>
            <w:gridSpan w:val="2"/>
            <w:tcBorders>
              <w:top w:val="single" w:sz="4" w:space="0" w:color="auto"/>
              <w:left w:val="single" w:sz="4" w:space="0" w:color="auto"/>
              <w:bottom w:val="single" w:sz="4" w:space="0" w:color="auto"/>
              <w:right w:val="single" w:sz="4" w:space="0" w:color="auto"/>
            </w:tcBorders>
            <w:shd w:val="clear" w:color="auto" w:fill="FFFFFF"/>
          </w:tcPr>
          <w:p w:rsidR="007D4EDA" w:rsidRPr="005B1CFE" w:rsidDel="00E831A4" w:rsidRDefault="007D4EDA">
            <w:pPr>
              <w:spacing w:before="20" w:after="20" w:line="288" w:lineRule="auto"/>
              <w:jc w:val="center"/>
              <w:rPr>
                <w:del w:id="359" w:author="20100304201733249" w:date="2018-03-22T12:41:00Z"/>
                <w:rFonts w:cs="Calibri"/>
                <w:b/>
                <w:i/>
              </w:rPr>
              <w:pPrChange w:id="360" w:author="20100304201733249" w:date="2018-03-22T12:41:00Z">
                <w:pPr>
                  <w:spacing w:before="20" w:after="20"/>
                </w:pPr>
              </w:pPrChange>
            </w:pPr>
          </w:p>
        </w:tc>
      </w:tr>
      <w:tr w:rsidR="007D4EDA" w:rsidRPr="005B1CFE" w:rsidDel="00E831A4" w:rsidTr="005763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PrEx>
        <w:trPr>
          <w:jc w:val="center"/>
          <w:del w:id="361" w:author="20100304201733249" w:date="2018-03-22T12:41:00Z"/>
        </w:trPr>
        <w:tc>
          <w:tcPr>
            <w:tcW w:w="10206" w:type="dxa"/>
            <w:gridSpan w:val="6"/>
            <w:tcBorders>
              <w:top w:val="nil"/>
              <w:left w:val="nil"/>
              <w:bottom w:val="nil"/>
              <w:right w:val="nil"/>
            </w:tcBorders>
            <w:shd w:val="clear" w:color="auto" w:fill="FFFFFF"/>
          </w:tcPr>
          <w:p w:rsidR="007D4EDA" w:rsidRPr="005B3122" w:rsidDel="00E831A4" w:rsidRDefault="007D4EDA">
            <w:pPr>
              <w:pStyle w:val="Ttulo7"/>
              <w:spacing w:before="20" w:after="20" w:line="288" w:lineRule="auto"/>
              <w:jc w:val="center"/>
              <w:rPr>
                <w:del w:id="362" w:author="20100304201733249" w:date="2018-03-22T12:41:00Z"/>
                <w:rFonts w:cs="Calibri"/>
              </w:rPr>
              <w:pPrChange w:id="363" w:author="20100304201733249" w:date="2018-03-22T12:41:00Z">
                <w:pPr>
                  <w:pStyle w:val="Ttulo7"/>
                  <w:spacing w:before="20" w:after="20"/>
                </w:pPr>
              </w:pPrChange>
            </w:pPr>
          </w:p>
        </w:tc>
      </w:tr>
      <w:tr w:rsidR="007D4EDA" w:rsidRPr="005B1CFE" w:rsidDel="00E831A4" w:rsidTr="00E831A4">
        <w:tblPrEx>
          <w:tblW w:w="10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ayout w:type="fixed"/>
          <w:tblLook w:val="0000" w:firstRow="0" w:lastRow="0" w:firstColumn="0" w:lastColumn="0" w:noHBand="0" w:noVBand="0"/>
          <w:tblPrExChange w:id="364" w:author="20100304201733249" w:date="2018-03-22T12:40:00Z">
            <w:tblPrEx>
              <w:tblW w:w="10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ayout w:type="fixed"/>
              <w:tblLook w:val="0000" w:firstRow="0" w:lastRow="0" w:firstColumn="0" w:lastColumn="0" w:noHBand="0" w:noVBand="0"/>
            </w:tblPrEx>
          </w:tblPrExChange>
        </w:tblPrEx>
        <w:trPr>
          <w:jc w:val="center"/>
          <w:del w:id="365" w:author="20100304201733249" w:date="2018-03-22T12:41:00Z"/>
          <w:trPrChange w:id="366" w:author="20100304201733249" w:date="2018-03-22T12:40:00Z">
            <w:trPr>
              <w:jc w:val="center"/>
            </w:trPr>
          </w:trPrChange>
        </w:trPr>
        <w:tc>
          <w:tcPr>
            <w:tcW w:w="5103" w:type="dxa"/>
            <w:gridSpan w:val="2"/>
            <w:tcBorders>
              <w:top w:val="nil"/>
              <w:left w:val="nil"/>
              <w:bottom w:val="nil"/>
              <w:right w:val="nil"/>
            </w:tcBorders>
            <w:shd w:val="clear" w:color="auto" w:fill="FFFFFF"/>
            <w:tcPrChange w:id="367" w:author="20100304201733249" w:date="2018-03-22T12:40:00Z">
              <w:tcPr>
                <w:tcW w:w="5103" w:type="dxa"/>
                <w:gridSpan w:val="2"/>
                <w:tcBorders>
                  <w:top w:val="nil"/>
                  <w:left w:val="nil"/>
                  <w:bottom w:val="nil"/>
                  <w:right w:val="nil"/>
                </w:tcBorders>
                <w:shd w:val="clear" w:color="auto" w:fill="FFFFFF"/>
              </w:tcPr>
            </w:tcPrChange>
          </w:tcPr>
          <w:p w:rsidR="007D4EDA" w:rsidRPr="006109D7" w:rsidDel="00E831A4" w:rsidRDefault="007D4EDA">
            <w:pPr>
              <w:spacing w:before="20" w:after="20" w:line="288" w:lineRule="auto"/>
              <w:jc w:val="center"/>
              <w:rPr>
                <w:del w:id="368" w:author="20100304201733249" w:date="2018-03-22T12:41:00Z"/>
                <w:rFonts w:cs="Calibri"/>
                <w:b/>
              </w:rPr>
              <w:pPrChange w:id="369" w:author="20100304201733249" w:date="2018-03-22T12:41:00Z">
                <w:pPr>
                  <w:spacing w:before="20" w:after="20"/>
                </w:pPr>
              </w:pPrChange>
            </w:pPr>
            <w:del w:id="370" w:author="20100304201733249" w:date="2018-03-22T12:41:00Z">
              <w:r w:rsidRPr="006109D7" w:rsidDel="00E831A4">
                <w:rPr>
                  <w:rFonts w:cs="Calibri"/>
                  <w:b/>
                </w:rPr>
                <w:delText>A Coruña,      de      2</w:delText>
              </w:r>
              <w:r w:rsidDel="00E831A4">
                <w:rPr>
                  <w:rFonts w:cs="Calibri"/>
                  <w:b/>
                </w:rPr>
                <w:delText>018</w:delText>
              </w:r>
              <w:r w:rsidRPr="006109D7" w:rsidDel="00E831A4">
                <w:rPr>
                  <w:rFonts w:cs="Calibri"/>
                  <w:b/>
                </w:rPr>
                <w:delText xml:space="preserve"> </w:delText>
              </w:r>
            </w:del>
          </w:p>
        </w:tc>
        <w:tc>
          <w:tcPr>
            <w:tcW w:w="5103" w:type="dxa"/>
            <w:gridSpan w:val="4"/>
            <w:tcBorders>
              <w:top w:val="nil"/>
              <w:left w:val="nil"/>
              <w:bottom w:val="nil"/>
              <w:right w:val="nil"/>
            </w:tcBorders>
            <w:shd w:val="clear" w:color="auto" w:fill="FFFFFF"/>
            <w:tcPrChange w:id="371" w:author="20100304201733249" w:date="2018-03-22T12:40:00Z">
              <w:tcPr>
                <w:tcW w:w="5103" w:type="dxa"/>
                <w:gridSpan w:val="4"/>
                <w:tcBorders>
                  <w:top w:val="nil"/>
                  <w:left w:val="nil"/>
                  <w:bottom w:val="nil"/>
                  <w:right w:val="nil"/>
                </w:tcBorders>
                <w:shd w:val="clear" w:color="auto" w:fill="FFFFFF"/>
              </w:tcPr>
            </w:tcPrChange>
          </w:tcPr>
          <w:p w:rsidR="007D4EDA" w:rsidDel="00E831A4" w:rsidRDefault="007D4EDA">
            <w:pPr>
              <w:spacing w:line="288" w:lineRule="auto"/>
              <w:jc w:val="center"/>
              <w:rPr>
                <w:del w:id="372" w:author="20100304201733249" w:date="2018-03-22T12:33:00Z"/>
                <w:rFonts w:cs="Calibri"/>
                <w:b/>
              </w:rPr>
              <w:pPrChange w:id="373" w:author="20100304201733249" w:date="2018-03-22T12:41:00Z">
                <w:pPr>
                  <w:pStyle w:val="Ttulo7"/>
                  <w:spacing w:before="20" w:after="20"/>
                </w:pPr>
              </w:pPrChange>
            </w:pPr>
            <w:del w:id="374" w:author="20100304201733249" w:date="2018-03-22T12:41:00Z">
              <w:r w:rsidRPr="006109D7" w:rsidDel="00E831A4">
                <w:rPr>
                  <w:rFonts w:cs="Calibri"/>
                  <w:b/>
                </w:rPr>
                <w:delText>Sinatura:</w:delText>
              </w:r>
            </w:del>
          </w:p>
          <w:p w:rsidR="007D4EDA" w:rsidDel="00E831A4" w:rsidRDefault="007D4EDA">
            <w:pPr>
              <w:pStyle w:val="Ttulo7"/>
              <w:spacing w:before="20" w:after="20" w:line="288" w:lineRule="auto"/>
              <w:jc w:val="center"/>
              <w:rPr>
                <w:del w:id="375" w:author="20100304201733249" w:date="2018-03-22T12:39:00Z"/>
              </w:rPr>
              <w:pPrChange w:id="376" w:author="20100304201733249" w:date="2018-03-22T12:41:00Z">
                <w:pPr/>
              </w:pPrChange>
            </w:pPr>
          </w:p>
          <w:p w:rsidR="007D4EDA" w:rsidDel="00E831A4" w:rsidRDefault="007D4EDA">
            <w:pPr>
              <w:spacing w:line="288" w:lineRule="auto"/>
              <w:jc w:val="center"/>
              <w:rPr>
                <w:del w:id="377" w:author="20100304201733249" w:date="2018-03-22T12:39:00Z"/>
              </w:rPr>
              <w:pPrChange w:id="378" w:author="20100304201733249" w:date="2018-03-22T12:41:00Z">
                <w:pPr/>
              </w:pPrChange>
            </w:pPr>
          </w:p>
          <w:p w:rsidR="007D4EDA" w:rsidDel="00E831A4" w:rsidRDefault="007D4EDA">
            <w:pPr>
              <w:spacing w:line="288" w:lineRule="auto"/>
              <w:jc w:val="center"/>
              <w:rPr>
                <w:del w:id="379" w:author="20100304201733249" w:date="2018-03-22T12:39:00Z"/>
              </w:rPr>
              <w:pPrChange w:id="380" w:author="20100304201733249" w:date="2018-03-22T12:41:00Z">
                <w:pPr/>
              </w:pPrChange>
            </w:pPr>
          </w:p>
          <w:p w:rsidR="007D4EDA" w:rsidDel="00E831A4" w:rsidRDefault="007D4EDA">
            <w:pPr>
              <w:spacing w:line="288" w:lineRule="auto"/>
              <w:jc w:val="center"/>
              <w:rPr>
                <w:del w:id="381" w:author="20100304201733249" w:date="2018-03-22T12:39:00Z"/>
              </w:rPr>
              <w:pPrChange w:id="382" w:author="20100304201733249" w:date="2018-03-22T12:41:00Z">
                <w:pPr/>
              </w:pPrChange>
            </w:pPr>
          </w:p>
          <w:p w:rsidR="007D4EDA" w:rsidRPr="00604767" w:rsidDel="00E831A4" w:rsidRDefault="007D4EDA">
            <w:pPr>
              <w:spacing w:line="288" w:lineRule="auto"/>
              <w:jc w:val="center"/>
              <w:rPr>
                <w:del w:id="383" w:author="20100304201733249" w:date="2018-03-22T12:39:00Z"/>
              </w:rPr>
              <w:pPrChange w:id="384" w:author="20100304201733249" w:date="2018-03-22T12:41:00Z">
                <w:pPr/>
              </w:pPrChange>
            </w:pPr>
          </w:p>
          <w:p w:rsidR="007D4EDA" w:rsidRPr="006109D7" w:rsidDel="00E831A4" w:rsidRDefault="007D4EDA">
            <w:pPr>
              <w:spacing w:before="20" w:after="20" w:line="288" w:lineRule="auto"/>
              <w:jc w:val="center"/>
              <w:rPr>
                <w:del w:id="385" w:author="20100304201733249" w:date="2018-03-22T12:39:00Z"/>
                <w:rFonts w:cs="Calibri"/>
                <w:b/>
              </w:rPr>
              <w:pPrChange w:id="386" w:author="20100304201733249" w:date="2018-03-22T12:41:00Z">
                <w:pPr>
                  <w:spacing w:before="20" w:after="20"/>
                </w:pPr>
              </w:pPrChange>
            </w:pPr>
          </w:p>
          <w:p w:rsidR="007D4EDA" w:rsidRPr="006109D7" w:rsidDel="00E831A4" w:rsidRDefault="007D4EDA">
            <w:pPr>
              <w:spacing w:before="20" w:after="20" w:line="288" w:lineRule="auto"/>
              <w:jc w:val="center"/>
              <w:rPr>
                <w:del w:id="387" w:author="20100304201733249" w:date="2018-03-22T12:39:00Z"/>
                <w:rFonts w:cs="Calibri"/>
                <w:b/>
              </w:rPr>
              <w:pPrChange w:id="388" w:author="20100304201733249" w:date="2018-03-22T12:41:00Z">
                <w:pPr>
                  <w:spacing w:before="20" w:after="20"/>
                </w:pPr>
              </w:pPrChange>
            </w:pPr>
          </w:p>
          <w:p w:rsidR="007D4EDA" w:rsidRPr="006109D7" w:rsidDel="00E831A4" w:rsidRDefault="007D4EDA">
            <w:pPr>
              <w:spacing w:before="20" w:after="20" w:line="288" w:lineRule="auto"/>
              <w:jc w:val="center"/>
              <w:rPr>
                <w:del w:id="389" w:author="20100304201733249" w:date="2018-03-22T12:41:00Z"/>
                <w:rFonts w:cs="Calibri"/>
                <w:b/>
              </w:rPr>
              <w:pPrChange w:id="390" w:author="20100304201733249" w:date="2018-03-22T12:41:00Z">
                <w:pPr>
                  <w:spacing w:before="20" w:after="20"/>
                </w:pPr>
              </w:pPrChange>
            </w:pPr>
          </w:p>
        </w:tc>
      </w:tr>
    </w:tbl>
    <w:p w:rsidR="007D4EDA" w:rsidRPr="00836EC7" w:rsidDel="00E831A4" w:rsidRDefault="007D4EDA">
      <w:pPr>
        <w:spacing w:line="288" w:lineRule="auto"/>
        <w:ind w:left="-567"/>
        <w:jc w:val="center"/>
        <w:rPr>
          <w:del w:id="391" w:author="20100304201733249" w:date="2018-03-22T12:41:00Z"/>
          <w:vanish/>
          <w:sz w:val="20"/>
        </w:rPr>
        <w:pPrChange w:id="392" w:author="20100304201733249" w:date="2018-03-22T12:41:00Z">
          <w:pPr>
            <w:ind w:left="-567"/>
          </w:pPr>
        </w:pPrChange>
      </w:pPr>
    </w:p>
    <w:tbl>
      <w:tblPr>
        <w:tblpPr w:leftFromText="141" w:rightFromText="141" w:vertAnchor="text" w:tblpXSpec="center" w:tblpY="1"/>
        <w:tblOverlap w:val="neve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Change w:id="393" w:author="20100304201733249" w:date="2018-03-22T12:35:00Z">
          <w:tblPr>
            <w:tblpPr w:leftFromText="141" w:rightFromText="141" w:vertAnchor="text" w:horzAnchor="margin" w:tblpXSpec="center" w:tblpY="-492"/>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PrChange>
      </w:tblPr>
      <w:tblGrid>
        <w:gridCol w:w="10094"/>
        <w:tblGridChange w:id="394">
          <w:tblGrid>
            <w:gridCol w:w="10094"/>
          </w:tblGrid>
        </w:tblGridChange>
      </w:tblGrid>
      <w:tr w:rsidR="007D4EDA" w:rsidRPr="005B1CFE" w:rsidDel="00E831A4" w:rsidTr="007D4EDA">
        <w:trPr>
          <w:trHeight w:val="350"/>
          <w:del w:id="395" w:author="20100304201733249" w:date="2018-03-22T12:36:00Z"/>
          <w:trPrChange w:id="396" w:author="20100304201733249" w:date="2018-03-22T12:35:00Z">
            <w:trPr>
              <w:trHeight w:val="350"/>
            </w:trPr>
          </w:trPrChange>
        </w:trPr>
        <w:tc>
          <w:tcPr>
            <w:tcW w:w="10094" w:type="dxa"/>
            <w:shd w:val="clear" w:color="auto" w:fill="FFFFFF"/>
            <w:tcPrChange w:id="397" w:author="20100304201733249" w:date="2018-03-22T12:35:00Z">
              <w:tcPr>
                <w:tcW w:w="10094" w:type="dxa"/>
                <w:shd w:val="clear" w:color="auto" w:fill="FFFFFF"/>
              </w:tcPr>
            </w:tcPrChange>
          </w:tcPr>
          <w:p w:rsidR="007D4EDA" w:rsidRPr="005B1CFE" w:rsidDel="00E831A4" w:rsidRDefault="007D4EDA">
            <w:pPr>
              <w:pStyle w:val="Ttulo1"/>
              <w:spacing w:line="288" w:lineRule="auto"/>
              <w:rPr>
                <w:del w:id="398" w:author="20100304201733249" w:date="2018-03-22T12:36:00Z"/>
                <w:rFonts w:ascii="Calibri" w:hAnsi="Calibri" w:cs="Calibri"/>
                <w:sz w:val="22"/>
                <w:szCs w:val="22"/>
              </w:rPr>
              <w:pPrChange w:id="399" w:author="20100304201733249" w:date="2018-03-22T12:41:00Z">
                <w:pPr>
                  <w:pStyle w:val="Ttulo1"/>
                  <w:framePr w:hSpace="141" w:wrap="around" w:vAnchor="text" w:hAnchor="text" w:xAlign="center" w:y="1"/>
                  <w:suppressOverlap/>
                </w:pPr>
              </w:pPrChange>
            </w:pPr>
            <w:del w:id="400" w:author="20100304201733249" w:date="2018-03-22T12:36:00Z">
              <w:r w:rsidDel="00E831A4">
                <w:rPr>
                  <w:rFonts w:ascii="Calibri" w:hAnsi="Calibri" w:cs="Calibri"/>
                  <w:sz w:val="22"/>
                  <w:szCs w:val="22"/>
                </w:rPr>
                <w:delText>DATOS BÁSICOS DA ACTIVIDADE</w:delText>
              </w:r>
            </w:del>
          </w:p>
        </w:tc>
      </w:tr>
      <w:tr w:rsidR="007D4EDA" w:rsidRPr="005B1CFE" w:rsidDel="00E831A4" w:rsidTr="007D4EDA">
        <w:trPr>
          <w:trHeight w:val="616"/>
          <w:del w:id="401" w:author="20100304201733249" w:date="2018-03-22T12:36:00Z"/>
          <w:trPrChange w:id="402" w:author="20100304201733249" w:date="2018-03-22T12:35:00Z">
            <w:trPr>
              <w:trHeight w:val="616"/>
            </w:trPr>
          </w:trPrChange>
        </w:trPr>
        <w:tc>
          <w:tcPr>
            <w:tcW w:w="10094" w:type="dxa"/>
            <w:shd w:val="clear" w:color="auto" w:fill="FFFFFF"/>
            <w:tcPrChange w:id="403" w:author="20100304201733249" w:date="2018-03-22T12:35:00Z">
              <w:tcPr>
                <w:tcW w:w="10094" w:type="dxa"/>
                <w:shd w:val="clear" w:color="auto" w:fill="FFFFFF"/>
              </w:tcPr>
            </w:tcPrChange>
          </w:tcPr>
          <w:p w:rsidR="007D4EDA" w:rsidRPr="005B1CFE" w:rsidDel="00E831A4" w:rsidRDefault="007D4EDA">
            <w:pPr>
              <w:pStyle w:val="Ttulo1"/>
              <w:spacing w:line="288" w:lineRule="auto"/>
              <w:rPr>
                <w:del w:id="404" w:author="20100304201733249" w:date="2018-03-22T12:36:00Z"/>
                <w:rFonts w:ascii="Calibri" w:hAnsi="Calibri" w:cs="Calibri"/>
                <w:sz w:val="22"/>
                <w:szCs w:val="22"/>
              </w:rPr>
              <w:pPrChange w:id="405" w:author="20100304201733249" w:date="2018-03-22T12:41:00Z">
                <w:pPr>
                  <w:pStyle w:val="Ttulo1"/>
                  <w:framePr w:hSpace="141" w:wrap="around" w:vAnchor="text" w:hAnchor="text" w:xAlign="center" w:y="1"/>
                  <w:suppressOverlap/>
                  <w:jc w:val="both"/>
                </w:pPr>
              </w:pPrChange>
            </w:pPr>
            <w:del w:id="406" w:author="20100304201733249" w:date="2018-03-22T12:36:00Z">
              <w:r w:rsidRPr="005B1CFE" w:rsidDel="00E831A4">
                <w:rPr>
                  <w:rFonts w:ascii="Calibri" w:hAnsi="Calibri" w:cs="Calibri"/>
                  <w:sz w:val="22"/>
                  <w:szCs w:val="22"/>
                </w:rPr>
                <w:delText>T</w:delText>
              </w:r>
              <w:r w:rsidDel="00E831A4">
                <w:rPr>
                  <w:rFonts w:ascii="Calibri" w:hAnsi="Calibri" w:cs="Calibri"/>
                  <w:sz w:val="22"/>
                  <w:szCs w:val="22"/>
                </w:rPr>
                <w:delText>ítulo do actividade</w:delText>
              </w:r>
              <w:r w:rsidRPr="005B1CFE" w:rsidDel="00E831A4">
                <w:rPr>
                  <w:rFonts w:ascii="Calibri" w:hAnsi="Calibri" w:cs="Calibri"/>
                  <w:sz w:val="22"/>
                  <w:szCs w:val="22"/>
                </w:rPr>
                <w:delText>:</w:delText>
              </w:r>
            </w:del>
          </w:p>
          <w:p w:rsidR="007D4EDA" w:rsidRPr="005B1CFE" w:rsidDel="007D4EDA" w:rsidRDefault="007D4EDA">
            <w:pPr>
              <w:spacing w:line="288" w:lineRule="auto"/>
              <w:jc w:val="center"/>
              <w:rPr>
                <w:del w:id="407" w:author="20100304201733249" w:date="2018-03-22T12:35:00Z"/>
                <w:rFonts w:cs="Calibri"/>
                <w:b/>
                <w:bCs/>
              </w:rPr>
              <w:pPrChange w:id="408" w:author="20100304201733249" w:date="2018-03-22T12:41:00Z">
                <w:pPr>
                  <w:framePr w:hSpace="141" w:wrap="around" w:vAnchor="text" w:hAnchor="text" w:xAlign="center" w:y="1"/>
                  <w:suppressOverlap/>
                  <w:jc w:val="both"/>
                </w:pPr>
              </w:pPrChange>
            </w:pPr>
          </w:p>
          <w:p w:rsidR="007D4EDA" w:rsidRPr="005B1CFE" w:rsidDel="00E831A4" w:rsidRDefault="007D4EDA">
            <w:pPr>
              <w:spacing w:line="288" w:lineRule="auto"/>
              <w:jc w:val="center"/>
              <w:rPr>
                <w:del w:id="409" w:author="20100304201733249" w:date="2018-03-22T12:36:00Z"/>
                <w:rFonts w:cs="Calibri"/>
                <w:b/>
                <w:bCs/>
              </w:rPr>
              <w:pPrChange w:id="410" w:author="20100304201733249" w:date="2018-03-22T12:41:00Z">
                <w:pPr>
                  <w:framePr w:hSpace="141" w:wrap="around" w:vAnchor="text" w:hAnchor="text" w:xAlign="center" w:y="1"/>
                  <w:suppressOverlap/>
                  <w:jc w:val="both"/>
                </w:pPr>
              </w:pPrChange>
            </w:pPr>
          </w:p>
        </w:tc>
      </w:tr>
      <w:tr w:rsidR="007D4EDA" w:rsidRPr="005B1CFE" w:rsidDel="00E831A4" w:rsidTr="007D4EDA">
        <w:trPr>
          <w:trHeight w:val="616"/>
          <w:del w:id="411" w:author="20100304201733249" w:date="2018-03-22T12:36:00Z"/>
          <w:trPrChange w:id="412" w:author="20100304201733249" w:date="2018-03-22T12:35:00Z">
            <w:trPr>
              <w:trHeight w:val="616"/>
            </w:trPr>
          </w:trPrChange>
        </w:trPr>
        <w:tc>
          <w:tcPr>
            <w:tcW w:w="10094" w:type="dxa"/>
            <w:shd w:val="clear" w:color="auto" w:fill="FFFFFF"/>
            <w:tcPrChange w:id="413" w:author="20100304201733249" w:date="2018-03-22T12:35:00Z">
              <w:tcPr>
                <w:tcW w:w="10094" w:type="dxa"/>
                <w:shd w:val="clear" w:color="auto" w:fill="FFFFFF"/>
              </w:tcPr>
            </w:tcPrChange>
          </w:tcPr>
          <w:p w:rsidR="007D4EDA" w:rsidRPr="005B1CFE" w:rsidDel="00E831A4" w:rsidRDefault="007D4EDA">
            <w:pPr>
              <w:pStyle w:val="Ttulo1"/>
              <w:spacing w:line="288" w:lineRule="auto"/>
              <w:rPr>
                <w:del w:id="414" w:author="20100304201733249" w:date="2018-03-22T12:36:00Z"/>
                <w:rFonts w:ascii="Calibri" w:hAnsi="Calibri" w:cs="Calibri"/>
                <w:sz w:val="22"/>
                <w:szCs w:val="22"/>
              </w:rPr>
              <w:pPrChange w:id="415" w:author="20100304201733249" w:date="2018-03-22T12:41:00Z">
                <w:pPr>
                  <w:pStyle w:val="Ttulo1"/>
                  <w:framePr w:hSpace="141" w:wrap="around" w:vAnchor="text" w:hAnchor="text" w:xAlign="center" w:y="1"/>
                  <w:suppressOverlap/>
                  <w:jc w:val="both"/>
                </w:pPr>
              </w:pPrChange>
            </w:pPr>
            <w:del w:id="416" w:author="20100304201733249" w:date="2018-03-22T12:36:00Z">
              <w:r w:rsidRPr="005B1CFE" w:rsidDel="00E831A4">
                <w:rPr>
                  <w:rFonts w:ascii="Calibri" w:hAnsi="Calibri" w:cs="Calibri"/>
                  <w:sz w:val="22"/>
                  <w:szCs w:val="22"/>
                </w:rPr>
                <w:delText>Lugar (es) de execución do proxecto:</w:delText>
              </w:r>
            </w:del>
          </w:p>
          <w:p w:rsidR="007D4EDA" w:rsidRPr="005B1CFE" w:rsidDel="00E831A4" w:rsidRDefault="007D4EDA">
            <w:pPr>
              <w:pStyle w:val="Ttulo1"/>
              <w:spacing w:line="288" w:lineRule="auto"/>
              <w:rPr>
                <w:del w:id="417" w:author="20100304201733249" w:date="2018-03-22T12:36:00Z"/>
                <w:rFonts w:ascii="Calibri" w:hAnsi="Calibri" w:cs="Calibri"/>
                <w:sz w:val="22"/>
                <w:szCs w:val="22"/>
              </w:rPr>
              <w:pPrChange w:id="418" w:author="20100304201733249" w:date="2018-03-22T12:41:00Z">
                <w:pPr>
                  <w:pStyle w:val="Ttulo1"/>
                  <w:framePr w:hSpace="141" w:wrap="around" w:vAnchor="text" w:hAnchor="text" w:xAlign="center" w:y="1"/>
                  <w:suppressOverlap/>
                  <w:jc w:val="both"/>
                </w:pPr>
              </w:pPrChange>
            </w:pPr>
          </w:p>
          <w:p w:rsidR="007D4EDA" w:rsidRPr="005B1CFE" w:rsidDel="00E831A4" w:rsidRDefault="007D4EDA">
            <w:pPr>
              <w:spacing w:line="288" w:lineRule="auto"/>
              <w:jc w:val="center"/>
              <w:rPr>
                <w:del w:id="419" w:author="20100304201733249" w:date="2018-03-22T12:36:00Z"/>
                <w:rFonts w:cs="Calibri"/>
              </w:rPr>
              <w:pPrChange w:id="420" w:author="20100304201733249" w:date="2018-03-22T12:41:00Z">
                <w:pPr>
                  <w:framePr w:hSpace="141" w:wrap="around" w:vAnchor="text" w:hAnchor="text" w:xAlign="center" w:y="1"/>
                  <w:suppressOverlap/>
                </w:pPr>
              </w:pPrChange>
            </w:pPr>
          </w:p>
        </w:tc>
      </w:tr>
      <w:tr w:rsidR="007D4EDA" w:rsidRPr="005B1CFE" w:rsidDel="00E831A4" w:rsidTr="007D4EDA">
        <w:trPr>
          <w:trHeight w:val="924"/>
          <w:del w:id="421" w:author="20100304201733249" w:date="2018-03-22T12:36:00Z"/>
          <w:trPrChange w:id="422" w:author="20100304201733249" w:date="2018-03-22T12:35:00Z">
            <w:trPr>
              <w:trHeight w:val="924"/>
            </w:trPr>
          </w:trPrChange>
        </w:trPr>
        <w:tc>
          <w:tcPr>
            <w:tcW w:w="10094" w:type="dxa"/>
            <w:shd w:val="clear" w:color="auto" w:fill="FFFFFF"/>
            <w:tcPrChange w:id="423" w:author="20100304201733249" w:date="2018-03-22T12:35:00Z">
              <w:tcPr>
                <w:tcW w:w="10094" w:type="dxa"/>
                <w:shd w:val="clear" w:color="auto" w:fill="FFFFFF"/>
              </w:tcPr>
            </w:tcPrChange>
          </w:tcPr>
          <w:p w:rsidR="007D4EDA" w:rsidRPr="005B1CFE" w:rsidDel="00E831A4" w:rsidRDefault="007D4EDA">
            <w:pPr>
              <w:pStyle w:val="Ttulo1"/>
              <w:spacing w:line="288" w:lineRule="auto"/>
              <w:rPr>
                <w:del w:id="424" w:author="20100304201733249" w:date="2018-03-22T12:36:00Z"/>
                <w:rFonts w:ascii="Calibri" w:hAnsi="Calibri" w:cs="Calibri"/>
                <w:sz w:val="22"/>
                <w:szCs w:val="22"/>
              </w:rPr>
              <w:pPrChange w:id="425" w:author="20100304201733249" w:date="2018-03-22T12:41:00Z">
                <w:pPr>
                  <w:pStyle w:val="Ttulo1"/>
                  <w:framePr w:hSpace="141" w:wrap="around" w:vAnchor="text" w:hAnchor="text" w:xAlign="center" w:y="1"/>
                  <w:suppressOverlap/>
                  <w:jc w:val="both"/>
                </w:pPr>
              </w:pPrChange>
            </w:pPr>
            <w:del w:id="426" w:author="20100304201733249" w:date="2018-03-22T12:36:00Z">
              <w:r w:rsidRPr="005B1CFE" w:rsidDel="00E831A4">
                <w:rPr>
                  <w:rFonts w:ascii="Calibri" w:hAnsi="Calibri" w:cs="Calibri"/>
                  <w:sz w:val="22"/>
                  <w:szCs w:val="22"/>
                </w:rPr>
                <w:delText>Duración do proxecto:</w:delText>
              </w:r>
            </w:del>
          </w:p>
          <w:p w:rsidR="007D4EDA" w:rsidRPr="005B1CFE" w:rsidDel="00E831A4" w:rsidRDefault="007D4EDA">
            <w:pPr>
              <w:spacing w:line="288" w:lineRule="auto"/>
              <w:jc w:val="center"/>
              <w:rPr>
                <w:del w:id="427" w:author="20100304201733249" w:date="2018-03-22T12:36:00Z"/>
                <w:rFonts w:cs="Calibri"/>
                <w:b/>
                <w:bCs/>
              </w:rPr>
              <w:pPrChange w:id="428" w:author="20100304201733249" w:date="2018-03-22T12:41:00Z">
                <w:pPr>
                  <w:framePr w:hSpace="141" w:wrap="around" w:vAnchor="text" w:hAnchor="text" w:xAlign="center" w:y="1"/>
                  <w:suppressOverlap/>
                  <w:jc w:val="both"/>
                </w:pPr>
              </w:pPrChange>
            </w:pPr>
          </w:p>
          <w:p w:rsidR="007D4EDA" w:rsidRPr="005B1CFE" w:rsidDel="00E831A4" w:rsidRDefault="007D4EDA">
            <w:pPr>
              <w:spacing w:line="288" w:lineRule="auto"/>
              <w:jc w:val="center"/>
              <w:rPr>
                <w:del w:id="429" w:author="20100304201733249" w:date="2018-03-22T12:36:00Z"/>
                <w:rFonts w:cs="Calibri"/>
                <w:b/>
                <w:bCs/>
              </w:rPr>
              <w:pPrChange w:id="430" w:author="20100304201733249" w:date="2018-03-22T12:41:00Z">
                <w:pPr>
                  <w:framePr w:hSpace="141" w:wrap="around" w:vAnchor="text" w:hAnchor="text" w:xAlign="center" w:y="1"/>
                  <w:suppressOverlap/>
                  <w:jc w:val="both"/>
                </w:pPr>
              </w:pPrChange>
            </w:pPr>
          </w:p>
          <w:p w:rsidR="007D4EDA" w:rsidRPr="005B1CFE" w:rsidDel="00E831A4" w:rsidRDefault="007D4EDA">
            <w:pPr>
              <w:spacing w:line="288" w:lineRule="auto"/>
              <w:jc w:val="center"/>
              <w:rPr>
                <w:del w:id="431" w:author="20100304201733249" w:date="2018-03-22T12:36:00Z"/>
                <w:rFonts w:cs="Calibri"/>
                <w:b/>
                <w:bCs/>
              </w:rPr>
              <w:pPrChange w:id="432" w:author="20100304201733249" w:date="2018-03-22T12:41:00Z">
                <w:pPr>
                  <w:framePr w:hSpace="141" w:wrap="around" w:vAnchor="text" w:hAnchor="text" w:xAlign="center" w:y="1"/>
                  <w:suppressOverlap/>
                  <w:jc w:val="both"/>
                </w:pPr>
              </w:pPrChange>
            </w:pPr>
          </w:p>
        </w:tc>
      </w:tr>
      <w:tr w:rsidR="007D4EDA" w:rsidRPr="005B1CFE" w:rsidDel="00E831A4" w:rsidTr="007D4EDA">
        <w:trPr>
          <w:trHeight w:val="817"/>
          <w:del w:id="433" w:author="20100304201733249" w:date="2018-03-22T12:36:00Z"/>
          <w:trPrChange w:id="434" w:author="20100304201733249" w:date="2018-03-22T12:35:00Z">
            <w:trPr>
              <w:trHeight w:val="817"/>
            </w:trPr>
          </w:trPrChange>
        </w:trPr>
        <w:tc>
          <w:tcPr>
            <w:tcW w:w="10094" w:type="dxa"/>
            <w:shd w:val="clear" w:color="auto" w:fill="FFFFFF"/>
            <w:tcPrChange w:id="435" w:author="20100304201733249" w:date="2018-03-22T12:35:00Z">
              <w:tcPr>
                <w:tcW w:w="10094" w:type="dxa"/>
                <w:shd w:val="clear" w:color="auto" w:fill="FFFFFF"/>
              </w:tcPr>
            </w:tcPrChange>
          </w:tcPr>
          <w:p w:rsidR="007D4EDA" w:rsidDel="00E831A4" w:rsidRDefault="007D4EDA">
            <w:pPr>
              <w:pStyle w:val="Ttulo1"/>
              <w:spacing w:line="288" w:lineRule="auto"/>
              <w:rPr>
                <w:del w:id="436" w:author="20100304201733249" w:date="2018-03-22T12:36:00Z"/>
                <w:rFonts w:ascii="Calibri" w:hAnsi="Calibri" w:cs="Calibri"/>
                <w:sz w:val="22"/>
                <w:szCs w:val="22"/>
              </w:rPr>
              <w:pPrChange w:id="437" w:author="20100304201733249" w:date="2018-03-22T12:41:00Z">
                <w:pPr>
                  <w:pStyle w:val="Ttulo1"/>
                  <w:framePr w:hSpace="141" w:wrap="around" w:vAnchor="text" w:hAnchor="text" w:xAlign="center" w:y="1"/>
                  <w:suppressOverlap/>
                  <w:jc w:val="both"/>
                </w:pPr>
              </w:pPrChange>
            </w:pPr>
            <w:del w:id="438" w:author="20100304201733249" w:date="2018-03-22T12:36:00Z">
              <w:r w:rsidDel="00E831A4">
                <w:rPr>
                  <w:rFonts w:ascii="Calibri" w:hAnsi="Calibri" w:cs="Calibri"/>
                  <w:sz w:val="22"/>
                  <w:szCs w:val="22"/>
                </w:rPr>
                <w:delText>Entidade/s colaboradora/s:</w:delText>
              </w:r>
            </w:del>
          </w:p>
          <w:p w:rsidR="007D4EDA" w:rsidRPr="003B4779" w:rsidDel="00E831A4" w:rsidRDefault="007D4EDA">
            <w:pPr>
              <w:pStyle w:val="Ttulo1"/>
              <w:spacing w:line="288" w:lineRule="auto"/>
              <w:rPr>
                <w:del w:id="439" w:author="20100304201733249" w:date="2018-03-22T12:36:00Z"/>
                <w:rFonts w:ascii="Calibri" w:hAnsi="Calibri" w:cs="Calibri"/>
                <w:sz w:val="22"/>
                <w:szCs w:val="22"/>
              </w:rPr>
              <w:pPrChange w:id="440" w:author="20100304201733249" w:date="2018-03-22T12:41:00Z">
                <w:pPr>
                  <w:pStyle w:val="Ttulo1"/>
                  <w:framePr w:hSpace="141" w:wrap="around" w:vAnchor="text" w:hAnchor="text" w:xAlign="center" w:y="1"/>
                  <w:suppressOverlap/>
                  <w:jc w:val="both"/>
                </w:pPr>
              </w:pPrChange>
            </w:pPr>
            <w:del w:id="441" w:author="20100304201733249" w:date="2018-03-22T12:36:00Z">
              <w:r w:rsidRPr="003B4779" w:rsidDel="00E831A4">
                <w:rPr>
                  <w:rFonts w:ascii="Calibri" w:hAnsi="Calibri" w:cs="Calibri"/>
                  <w:sz w:val="22"/>
                  <w:szCs w:val="22"/>
                </w:rPr>
                <w:delText>Misión/obxectivos/finalidade da institución colaboradora:</w:delText>
              </w:r>
            </w:del>
          </w:p>
          <w:p w:rsidR="007D4EDA" w:rsidDel="00E831A4" w:rsidRDefault="007D4EDA">
            <w:pPr>
              <w:spacing w:line="288" w:lineRule="auto"/>
              <w:jc w:val="center"/>
              <w:rPr>
                <w:del w:id="442" w:author="20100304201733249" w:date="2018-03-22T12:36:00Z"/>
              </w:rPr>
              <w:pPrChange w:id="443" w:author="20100304201733249" w:date="2018-03-22T12:41:00Z">
                <w:pPr>
                  <w:framePr w:hSpace="141" w:wrap="around" w:vAnchor="text" w:hAnchor="text" w:xAlign="center" w:y="1"/>
                  <w:suppressOverlap/>
                </w:pPr>
              </w:pPrChange>
            </w:pPr>
          </w:p>
          <w:p w:rsidR="007D4EDA" w:rsidDel="00E831A4" w:rsidRDefault="007D4EDA">
            <w:pPr>
              <w:spacing w:line="288" w:lineRule="auto"/>
              <w:jc w:val="center"/>
              <w:rPr>
                <w:del w:id="444" w:author="20100304201733249" w:date="2018-03-22T12:36:00Z"/>
              </w:rPr>
              <w:pPrChange w:id="445" w:author="20100304201733249" w:date="2018-03-22T12:41:00Z">
                <w:pPr>
                  <w:framePr w:hSpace="141" w:wrap="around" w:vAnchor="text" w:hAnchor="text" w:xAlign="center" w:y="1"/>
                  <w:suppressOverlap/>
                </w:pPr>
              </w:pPrChange>
            </w:pPr>
          </w:p>
          <w:p w:rsidR="007D4EDA" w:rsidDel="00E831A4" w:rsidRDefault="007D4EDA">
            <w:pPr>
              <w:spacing w:line="288" w:lineRule="auto"/>
              <w:jc w:val="center"/>
              <w:rPr>
                <w:del w:id="446" w:author="20100304201733249" w:date="2018-03-22T12:36:00Z"/>
              </w:rPr>
              <w:pPrChange w:id="447" w:author="20100304201733249" w:date="2018-03-22T12:41:00Z">
                <w:pPr>
                  <w:framePr w:hSpace="141" w:wrap="around" w:vAnchor="text" w:hAnchor="text" w:xAlign="center" w:y="1"/>
                  <w:suppressOverlap/>
                </w:pPr>
              </w:pPrChange>
            </w:pPr>
          </w:p>
          <w:p w:rsidR="007D4EDA" w:rsidRPr="003B4779" w:rsidDel="00E831A4" w:rsidRDefault="007D4EDA">
            <w:pPr>
              <w:spacing w:line="288" w:lineRule="auto"/>
              <w:jc w:val="center"/>
              <w:rPr>
                <w:del w:id="448" w:author="20100304201733249" w:date="2018-03-22T12:36:00Z"/>
              </w:rPr>
              <w:pPrChange w:id="449" w:author="20100304201733249" w:date="2018-03-22T12:41:00Z">
                <w:pPr>
                  <w:framePr w:hSpace="141" w:wrap="around" w:vAnchor="text" w:hAnchor="text" w:xAlign="center" w:y="1"/>
                  <w:suppressOverlap/>
                </w:pPr>
              </w:pPrChange>
            </w:pPr>
          </w:p>
        </w:tc>
      </w:tr>
    </w:tbl>
    <w:p w:rsidR="007D4EDA" w:rsidDel="00E831A4" w:rsidRDefault="007D4EDA">
      <w:pPr>
        <w:spacing w:line="288" w:lineRule="auto"/>
        <w:jc w:val="center"/>
        <w:rPr>
          <w:del w:id="450" w:author="20100304201733249" w:date="2018-03-22T12:37:00Z"/>
          <w:rFonts w:ascii="Arial" w:hAnsi="Arial"/>
          <w:b/>
          <w:sz w:val="18"/>
        </w:rPr>
        <w:pPrChange w:id="451" w:author="20100304201733249" w:date="2018-03-22T12:41:00Z">
          <w:pPr/>
        </w:pPrChange>
      </w:pPr>
    </w:p>
    <w:p w:rsidR="007D4EDA" w:rsidRPr="003B4779" w:rsidDel="00E831A4" w:rsidRDefault="007D4EDA">
      <w:pPr>
        <w:spacing w:before="20" w:after="20" w:line="288" w:lineRule="auto"/>
        <w:ind w:left="57" w:right="57"/>
        <w:jc w:val="center"/>
        <w:rPr>
          <w:del w:id="452" w:author="20100304201733249" w:date="2018-03-22T12:37:00Z"/>
          <w:rFonts w:cs="Calibri"/>
          <w:b/>
          <w:bCs/>
        </w:rPr>
        <w:pPrChange w:id="453" w:author="20100304201733249" w:date="2018-03-22T12:41:00Z">
          <w:pPr>
            <w:spacing w:before="20" w:after="20"/>
            <w:ind w:left="57" w:right="57"/>
            <w:jc w:val="both"/>
          </w:pPr>
        </w:pPrChange>
      </w:pPr>
    </w:p>
    <w:tbl>
      <w:tblPr>
        <w:tblpPr w:leftFromText="141" w:rightFromText="141" w:tblpY="222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Change w:id="454" w:author="20100304201733249" w:date="2018-03-22T12:40:00Z">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PrChange>
      </w:tblPr>
      <w:tblGrid>
        <w:gridCol w:w="2836"/>
        <w:gridCol w:w="4961"/>
        <w:gridCol w:w="2409"/>
        <w:tblGridChange w:id="455">
          <w:tblGrid>
            <w:gridCol w:w="2836"/>
            <w:gridCol w:w="4961"/>
            <w:gridCol w:w="2409"/>
          </w:tblGrid>
        </w:tblGridChange>
      </w:tblGrid>
      <w:tr w:rsidR="007D4EDA" w:rsidRPr="003B4779" w:rsidDel="00E831A4" w:rsidTr="00E831A4">
        <w:trPr>
          <w:trHeight w:val="400"/>
          <w:del w:id="456" w:author="20100304201733249" w:date="2018-03-22T12:41:00Z"/>
          <w:trPrChange w:id="457" w:author="20100304201733249" w:date="2018-03-22T12:40:00Z">
            <w:trPr>
              <w:trHeight w:val="400"/>
              <w:jc w:val="center"/>
            </w:trPr>
          </w:trPrChange>
        </w:trPr>
        <w:tc>
          <w:tcPr>
            <w:tcW w:w="10206" w:type="dxa"/>
            <w:gridSpan w:val="3"/>
            <w:shd w:val="clear" w:color="auto" w:fill="FFFFFF"/>
            <w:vAlign w:val="center"/>
            <w:tcPrChange w:id="458" w:author="20100304201733249" w:date="2018-03-22T12:40:00Z">
              <w:tcPr>
                <w:tcW w:w="10206" w:type="dxa"/>
                <w:gridSpan w:val="3"/>
                <w:shd w:val="clear" w:color="auto" w:fill="FFFFFF"/>
                <w:vAlign w:val="center"/>
              </w:tcPr>
            </w:tcPrChange>
          </w:tcPr>
          <w:p w:rsidR="007D4EDA" w:rsidRPr="003B4779" w:rsidDel="00E831A4" w:rsidRDefault="007D4EDA">
            <w:pPr>
              <w:spacing w:before="20" w:after="20" w:line="288" w:lineRule="auto"/>
              <w:ind w:left="57" w:right="57"/>
              <w:jc w:val="center"/>
              <w:rPr>
                <w:del w:id="459" w:author="20100304201733249" w:date="2018-03-22T12:41:00Z"/>
                <w:moveFrom w:id="460" w:author="20100304201733249" w:date="2018-03-22T12:40:00Z"/>
                <w:rFonts w:cs="Calibri"/>
                <w:b/>
                <w:bCs/>
              </w:rPr>
              <w:pPrChange w:id="461" w:author="20100304201733249" w:date="2018-03-22T12:41:00Z">
                <w:pPr>
                  <w:framePr w:hSpace="141" w:wrap="around" w:hAnchor="text" w:y="2221"/>
                  <w:spacing w:before="20" w:after="20"/>
                  <w:ind w:left="57" w:right="57"/>
                  <w:jc w:val="both"/>
                </w:pPr>
              </w:pPrChange>
            </w:pPr>
            <w:moveFromRangeStart w:id="462" w:author="20100304201733249" w:date="2018-03-22T12:40:00Z" w:name="move509485753"/>
            <w:moveFrom w:id="463" w:author="20100304201733249" w:date="2018-03-22T12:40:00Z">
              <w:del w:id="464" w:author="20100304201733249" w:date="2018-03-22T12:41:00Z">
                <w:r w:rsidRPr="003B4779" w:rsidDel="00E831A4">
                  <w:rPr>
                    <w:rFonts w:cs="Calibri"/>
                    <w:b/>
                    <w:bCs/>
                  </w:rPr>
                  <w:br w:type="page"/>
                </w:r>
                <w:r w:rsidRPr="003B4779" w:rsidDel="00E831A4">
                  <w:rPr>
                    <w:rFonts w:cs="Calibri"/>
                    <w:b/>
                    <w:bCs/>
                  </w:rPr>
                  <w:br w:type="page"/>
                </w:r>
                <w:r w:rsidRPr="003B4779" w:rsidDel="00E831A4">
                  <w:rPr>
                    <w:rFonts w:cs="Calibri"/>
                    <w:b/>
                    <w:bCs/>
                  </w:rPr>
                  <w:br w:type="page"/>
                </w:r>
                <w:r w:rsidRPr="003B4779" w:rsidDel="00E831A4">
                  <w:rPr>
                    <w:rFonts w:cs="Calibri"/>
                    <w:b/>
                    <w:bCs/>
                  </w:rPr>
                  <w:br w:type="page"/>
                  <w:delText>RELACIÓN DOS MEMBROS DA UDC PARTICI</w:delText>
                </w:r>
                <w:r w:rsidDel="00E831A4">
                  <w:rPr>
                    <w:rFonts w:cs="Calibri"/>
                    <w:b/>
                    <w:bCs/>
                  </w:rPr>
                  <w:delText>PANTES NA ACTIVIDADE</w:delText>
                </w:r>
                <w:r w:rsidRPr="003B4779" w:rsidDel="00E831A4">
                  <w:rPr>
                    <w:rFonts w:cs="Calibri"/>
                    <w:b/>
                    <w:bCs/>
                  </w:rPr>
                  <w:delText xml:space="preserve"> (só si procede)</w:delText>
                </w:r>
              </w:del>
            </w:moveFrom>
          </w:p>
        </w:tc>
      </w:tr>
      <w:tr w:rsidR="007D4EDA" w:rsidRPr="005B1CFE" w:rsidDel="00E831A4" w:rsidTr="00E831A4">
        <w:trPr>
          <w:trHeight w:val="400"/>
          <w:del w:id="465" w:author="20100304201733249" w:date="2018-03-22T12:41:00Z"/>
          <w:trPrChange w:id="466" w:author="20100304201733249" w:date="2018-03-22T12:40:00Z">
            <w:trPr>
              <w:trHeight w:val="400"/>
              <w:jc w:val="center"/>
            </w:trPr>
          </w:trPrChange>
        </w:trPr>
        <w:tc>
          <w:tcPr>
            <w:tcW w:w="2836" w:type="dxa"/>
            <w:shd w:val="clear" w:color="auto" w:fill="FFFFFF"/>
            <w:vAlign w:val="center"/>
            <w:tcPrChange w:id="467" w:author="20100304201733249" w:date="2018-03-22T12:40:00Z">
              <w:tcPr>
                <w:tcW w:w="2836" w:type="dxa"/>
                <w:shd w:val="clear" w:color="auto" w:fill="FFFFFF"/>
                <w:vAlign w:val="center"/>
              </w:tcPr>
            </w:tcPrChange>
          </w:tcPr>
          <w:p w:rsidR="007D4EDA" w:rsidRPr="005B1CFE" w:rsidDel="00E831A4" w:rsidRDefault="007D4EDA">
            <w:pPr>
              <w:spacing w:before="20" w:after="20" w:line="288" w:lineRule="auto"/>
              <w:ind w:left="57" w:right="57"/>
              <w:jc w:val="center"/>
              <w:rPr>
                <w:del w:id="468" w:author="20100304201733249" w:date="2018-03-22T12:41:00Z"/>
                <w:moveFrom w:id="469" w:author="20100304201733249" w:date="2018-03-22T12:40:00Z"/>
                <w:rFonts w:cs="Calibri"/>
                <w:b/>
              </w:rPr>
              <w:pPrChange w:id="470" w:author="20100304201733249" w:date="2018-03-22T12:41:00Z">
                <w:pPr>
                  <w:framePr w:hSpace="141" w:wrap="around" w:hAnchor="text" w:y="2221"/>
                  <w:spacing w:before="20" w:after="20"/>
                  <w:ind w:left="57" w:right="57"/>
                  <w:jc w:val="both"/>
                </w:pPr>
              </w:pPrChange>
            </w:pPr>
            <w:moveFrom w:id="471" w:author="20100304201733249" w:date="2018-03-22T12:40:00Z">
              <w:del w:id="472" w:author="20100304201733249" w:date="2018-03-22T12:41:00Z">
                <w:r w:rsidRPr="005B1CFE" w:rsidDel="00E831A4">
                  <w:rPr>
                    <w:rFonts w:cs="Calibri"/>
                    <w:b/>
                  </w:rPr>
                  <w:delText>Nome:</w:delText>
                </w:r>
              </w:del>
            </w:moveFrom>
          </w:p>
        </w:tc>
        <w:tc>
          <w:tcPr>
            <w:tcW w:w="4961" w:type="dxa"/>
            <w:shd w:val="clear" w:color="auto" w:fill="FFFFFF"/>
            <w:vAlign w:val="center"/>
            <w:tcPrChange w:id="473" w:author="20100304201733249" w:date="2018-03-22T12:40:00Z">
              <w:tcPr>
                <w:tcW w:w="4961" w:type="dxa"/>
                <w:shd w:val="clear" w:color="auto" w:fill="FFFFFF"/>
                <w:vAlign w:val="center"/>
              </w:tcPr>
            </w:tcPrChange>
          </w:tcPr>
          <w:p w:rsidR="007D4EDA" w:rsidRPr="005B1CFE" w:rsidDel="00E831A4" w:rsidRDefault="007D4EDA">
            <w:pPr>
              <w:spacing w:before="20" w:after="20" w:line="288" w:lineRule="auto"/>
              <w:ind w:left="57" w:right="57"/>
              <w:jc w:val="center"/>
              <w:rPr>
                <w:del w:id="474" w:author="20100304201733249" w:date="2018-03-22T12:41:00Z"/>
                <w:moveFrom w:id="475" w:author="20100304201733249" w:date="2018-03-22T12:40:00Z"/>
                <w:rFonts w:cs="Calibri"/>
                <w:b/>
              </w:rPr>
              <w:pPrChange w:id="476" w:author="20100304201733249" w:date="2018-03-22T12:41:00Z">
                <w:pPr>
                  <w:framePr w:hSpace="141" w:wrap="around" w:hAnchor="text" w:y="2221"/>
                  <w:spacing w:before="20" w:after="20"/>
                  <w:ind w:left="57" w:right="57"/>
                  <w:jc w:val="both"/>
                </w:pPr>
              </w:pPrChange>
            </w:pPr>
            <w:moveFrom w:id="477" w:author="20100304201733249" w:date="2018-03-22T12:40:00Z">
              <w:del w:id="478" w:author="20100304201733249" w:date="2018-03-22T12:41:00Z">
                <w:r w:rsidRPr="005B1CFE" w:rsidDel="00E831A4">
                  <w:rPr>
                    <w:rFonts w:cs="Calibri"/>
                    <w:b/>
                  </w:rPr>
                  <w:delText>Apelidos:</w:delText>
                </w:r>
              </w:del>
            </w:moveFrom>
          </w:p>
        </w:tc>
        <w:tc>
          <w:tcPr>
            <w:tcW w:w="2409" w:type="dxa"/>
            <w:shd w:val="clear" w:color="auto" w:fill="FFFFFF"/>
            <w:vAlign w:val="center"/>
            <w:tcPrChange w:id="479" w:author="20100304201733249" w:date="2018-03-22T12:40:00Z">
              <w:tcPr>
                <w:tcW w:w="2409" w:type="dxa"/>
                <w:shd w:val="clear" w:color="auto" w:fill="FFFFFF"/>
                <w:vAlign w:val="center"/>
              </w:tcPr>
            </w:tcPrChange>
          </w:tcPr>
          <w:p w:rsidR="007D4EDA" w:rsidRPr="005B1CFE" w:rsidDel="00E831A4" w:rsidRDefault="007D4EDA">
            <w:pPr>
              <w:spacing w:before="20" w:after="20" w:line="288" w:lineRule="auto"/>
              <w:ind w:left="57" w:right="57"/>
              <w:jc w:val="center"/>
              <w:rPr>
                <w:del w:id="480" w:author="20100304201733249" w:date="2018-03-22T12:41:00Z"/>
                <w:moveFrom w:id="481" w:author="20100304201733249" w:date="2018-03-22T12:40:00Z"/>
                <w:rFonts w:cs="Calibri"/>
                <w:b/>
              </w:rPr>
              <w:pPrChange w:id="482" w:author="20100304201733249" w:date="2018-03-22T12:41:00Z">
                <w:pPr>
                  <w:framePr w:hSpace="141" w:wrap="around" w:hAnchor="text" w:y="2221"/>
                  <w:spacing w:before="20" w:after="20"/>
                  <w:ind w:left="57" w:right="57"/>
                  <w:jc w:val="both"/>
                </w:pPr>
              </w:pPrChange>
            </w:pPr>
            <w:moveFrom w:id="483" w:author="20100304201733249" w:date="2018-03-22T12:40:00Z">
              <w:del w:id="484" w:author="20100304201733249" w:date="2018-03-22T12:41:00Z">
                <w:r w:rsidDel="00E831A4">
                  <w:rPr>
                    <w:rFonts w:cs="Calibri"/>
                    <w:b/>
                  </w:rPr>
                  <w:delText>NIF:</w:delText>
                </w:r>
              </w:del>
            </w:moveFrom>
          </w:p>
        </w:tc>
      </w:tr>
      <w:tr w:rsidR="007D4EDA" w:rsidRPr="005B1CFE" w:rsidDel="00E831A4" w:rsidTr="00E831A4">
        <w:trPr>
          <w:trHeight w:val="400"/>
          <w:del w:id="485" w:author="20100304201733249" w:date="2018-03-22T12:41:00Z"/>
          <w:trPrChange w:id="486" w:author="20100304201733249" w:date="2018-03-22T12:40:00Z">
            <w:trPr>
              <w:trHeight w:val="400"/>
              <w:jc w:val="center"/>
            </w:trPr>
          </w:trPrChange>
        </w:trPr>
        <w:tc>
          <w:tcPr>
            <w:tcW w:w="10206" w:type="dxa"/>
            <w:gridSpan w:val="3"/>
            <w:shd w:val="clear" w:color="auto" w:fill="FFFFFF"/>
            <w:vAlign w:val="center"/>
            <w:tcPrChange w:id="487" w:author="20100304201733249" w:date="2018-03-22T12:40:00Z">
              <w:tcPr>
                <w:tcW w:w="10206" w:type="dxa"/>
                <w:gridSpan w:val="3"/>
                <w:shd w:val="clear" w:color="auto" w:fill="FFFFFF"/>
                <w:vAlign w:val="center"/>
              </w:tcPr>
            </w:tcPrChange>
          </w:tcPr>
          <w:p w:rsidR="007D4EDA" w:rsidRPr="005B1CFE" w:rsidDel="00E831A4" w:rsidRDefault="007D4EDA">
            <w:pPr>
              <w:spacing w:before="20" w:after="20" w:line="288" w:lineRule="auto"/>
              <w:ind w:left="57" w:right="57"/>
              <w:jc w:val="center"/>
              <w:rPr>
                <w:del w:id="488" w:author="20100304201733249" w:date="2018-03-22T12:41:00Z"/>
                <w:moveFrom w:id="489" w:author="20100304201733249" w:date="2018-03-22T12:40:00Z"/>
                <w:rFonts w:cs="Calibri"/>
                <w:b/>
              </w:rPr>
              <w:pPrChange w:id="490" w:author="20100304201733249" w:date="2018-03-22T12:41:00Z">
                <w:pPr>
                  <w:framePr w:hSpace="141" w:wrap="around" w:hAnchor="text" w:y="2221"/>
                  <w:spacing w:before="20" w:after="20"/>
                  <w:ind w:left="57" w:right="57"/>
                  <w:jc w:val="both"/>
                </w:pPr>
              </w:pPrChange>
            </w:pPr>
            <w:moveFrom w:id="491" w:author="20100304201733249" w:date="2018-03-22T12:40:00Z">
              <w:del w:id="492" w:author="20100304201733249" w:date="2018-03-22T12:41:00Z">
                <w:r w:rsidRPr="005B1CFE" w:rsidDel="00E831A4">
                  <w:rPr>
                    <w:rFonts w:cs="Calibri"/>
                    <w:b/>
                  </w:rPr>
                  <w:delText>Colectivo de pertenza na UDC (cómpre marcar cun“X” o recadro que corresponda):</w:delText>
                </w:r>
              </w:del>
            </w:moveFrom>
          </w:p>
          <w:p w:rsidR="007D4EDA" w:rsidRPr="005B1CFE" w:rsidDel="00E831A4" w:rsidRDefault="007D4EDA">
            <w:pPr>
              <w:spacing w:before="20" w:after="20" w:line="288" w:lineRule="auto"/>
              <w:ind w:left="57" w:right="57"/>
              <w:jc w:val="center"/>
              <w:rPr>
                <w:del w:id="493" w:author="20100304201733249" w:date="2018-03-22T12:41:00Z"/>
                <w:moveFrom w:id="494" w:author="20100304201733249" w:date="2018-03-22T12:40:00Z"/>
                <w:rFonts w:cs="Calibri"/>
                <w:b/>
              </w:rPr>
              <w:pPrChange w:id="495" w:author="20100304201733249" w:date="2018-03-22T12:41:00Z">
                <w:pPr>
                  <w:framePr w:hSpace="141" w:wrap="around" w:hAnchor="text" w:y="2221"/>
                  <w:spacing w:before="20" w:after="20"/>
                  <w:ind w:left="57" w:right="57"/>
                  <w:jc w:val="center"/>
                </w:pPr>
              </w:pPrChange>
            </w:pPr>
            <w:moveFrom w:id="496" w:author="20100304201733249" w:date="2018-03-22T12:40:00Z">
              <w:del w:id="497" w:author="20100304201733249" w:date="2018-03-22T12:41:00Z">
                <w:r w:rsidRPr="005B1CFE" w:rsidDel="00E831A4">
                  <w:rPr>
                    <w:rFonts w:cs="Calibri"/>
                    <w:b/>
                  </w:rPr>
                  <w:delText>Profesorado:  □        Estudantado: □        P.A.S.:  □</w:delText>
                </w:r>
              </w:del>
            </w:moveFrom>
          </w:p>
        </w:tc>
      </w:tr>
      <w:tr w:rsidR="007D4EDA" w:rsidRPr="005B1CFE" w:rsidDel="00E831A4" w:rsidTr="00E831A4">
        <w:trPr>
          <w:trHeight w:val="80"/>
          <w:del w:id="498" w:author="20100304201733249" w:date="2018-03-22T12:41:00Z"/>
          <w:trPrChange w:id="499" w:author="20100304201733249" w:date="2018-03-22T12:40:00Z">
            <w:trPr>
              <w:trHeight w:val="80"/>
              <w:jc w:val="center"/>
            </w:trPr>
          </w:trPrChange>
        </w:trPr>
        <w:tc>
          <w:tcPr>
            <w:tcW w:w="10206" w:type="dxa"/>
            <w:gridSpan w:val="3"/>
            <w:shd w:val="clear" w:color="auto" w:fill="FFFFFF"/>
            <w:vAlign w:val="center"/>
            <w:tcPrChange w:id="500" w:author="20100304201733249" w:date="2018-03-22T12:40:00Z">
              <w:tcPr>
                <w:tcW w:w="10206" w:type="dxa"/>
                <w:gridSpan w:val="3"/>
                <w:shd w:val="clear" w:color="auto" w:fill="FFFFFF"/>
                <w:vAlign w:val="center"/>
              </w:tcPr>
            </w:tcPrChange>
          </w:tcPr>
          <w:p w:rsidR="007D4EDA" w:rsidRPr="005B1CFE" w:rsidDel="00E831A4" w:rsidRDefault="007D4EDA">
            <w:pPr>
              <w:spacing w:before="20" w:after="20" w:line="288" w:lineRule="auto"/>
              <w:ind w:left="57" w:right="57"/>
              <w:jc w:val="center"/>
              <w:rPr>
                <w:del w:id="501" w:author="20100304201733249" w:date="2018-03-22T12:41:00Z"/>
                <w:moveFrom w:id="502" w:author="20100304201733249" w:date="2018-03-22T12:40:00Z"/>
                <w:rFonts w:cs="Calibri"/>
                <w:b/>
              </w:rPr>
              <w:pPrChange w:id="503" w:author="20100304201733249" w:date="2018-03-22T12:41:00Z">
                <w:pPr>
                  <w:framePr w:hSpace="141" w:wrap="around" w:hAnchor="text" w:y="2221"/>
                  <w:spacing w:before="20" w:after="20"/>
                  <w:ind w:left="57" w:right="57"/>
                  <w:jc w:val="both"/>
                </w:pPr>
              </w:pPrChange>
            </w:pPr>
            <w:moveFrom w:id="504" w:author="20100304201733249" w:date="2018-03-22T12:40:00Z">
              <w:del w:id="505" w:author="20100304201733249" w:date="2018-03-22T12:41:00Z">
                <w:r w:rsidRPr="005B1CFE" w:rsidDel="00E831A4">
                  <w:rPr>
                    <w:rFonts w:cs="Calibri"/>
                    <w:b/>
                  </w:rPr>
                  <w:delText>Centro / departamento / unidade:</w:delText>
                </w:r>
              </w:del>
            </w:moveFrom>
          </w:p>
          <w:p w:rsidR="007D4EDA" w:rsidRPr="005B1CFE" w:rsidDel="00E831A4" w:rsidRDefault="007D4EDA">
            <w:pPr>
              <w:spacing w:before="20" w:after="20" w:line="288" w:lineRule="auto"/>
              <w:ind w:left="57" w:right="57"/>
              <w:jc w:val="center"/>
              <w:rPr>
                <w:del w:id="506" w:author="20100304201733249" w:date="2018-03-22T12:41:00Z"/>
                <w:moveFrom w:id="507" w:author="20100304201733249" w:date="2018-03-22T12:40:00Z"/>
                <w:rFonts w:cs="Calibri"/>
                <w:b/>
              </w:rPr>
              <w:pPrChange w:id="508" w:author="20100304201733249" w:date="2018-03-22T12:41:00Z">
                <w:pPr>
                  <w:framePr w:hSpace="141" w:wrap="around" w:hAnchor="text" w:y="2221"/>
                  <w:spacing w:before="20" w:after="20"/>
                  <w:ind w:left="57" w:right="57"/>
                  <w:jc w:val="both"/>
                </w:pPr>
              </w:pPrChange>
            </w:pPr>
          </w:p>
          <w:p w:rsidR="007D4EDA" w:rsidRPr="005B1CFE" w:rsidDel="00E831A4" w:rsidRDefault="007D4EDA">
            <w:pPr>
              <w:spacing w:before="20" w:after="20" w:line="288" w:lineRule="auto"/>
              <w:ind w:left="57" w:right="57"/>
              <w:jc w:val="center"/>
              <w:rPr>
                <w:del w:id="509" w:author="20100304201733249" w:date="2018-03-22T12:41:00Z"/>
                <w:moveFrom w:id="510" w:author="20100304201733249" w:date="2018-03-22T12:40:00Z"/>
                <w:rFonts w:cs="Calibri"/>
                <w:b/>
              </w:rPr>
              <w:pPrChange w:id="511" w:author="20100304201733249" w:date="2018-03-22T12:41:00Z">
                <w:pPr>
                  <w:framePr w:hSpace="141" w:wrap="around" w:hAnchor="text" w:y="2221"/>
                  <w:spacing w:before="20" w:after="20"/>
                  <w:ind w:left="57" w:right="57"/>
                  <w:jc w:val="both"/>
                </w:pPr>
              </w:pPrChange>
            </w:pPr>
          </w:p>
        </w:tc>
      </w:tr>
      <w:tr w:rsidR="007D4EDA" w:rsidRPr="005B1CFE" w:rsidDel="00E831A4" w:rsidTr="00E831A4">
        <w:trPr>
          <w:trHeight w:val="80"/>
          <w:del w:id="512" w:author="20100304201733249" w:date="2018-03-22T12:41:00Z"/>
          <w:trPrChange w:id="513" w:author="20100304201733249" w:date="2018-03-22T12:40:00Z">
            <w:trPr>
              <w:trHeight w:val="80"/>
              <w:jc w:val="center"/>
            </w:trPr>
          </w:trPrChange>
        </w:trPr>
        <w:tc>
          <w:tcPr>
            <w:tcW w:w="10206" w:type="dxa"/>
            <w:gridSpan w:val="3"/>
            <w:shd w:val="clear" w:color="auto" w:fill="FFFFFF"/>
            <w:vAlign w:val="center"/>
            <w:tcPrChange w:id="514" w:author="20100304201733249" w:date="2018-03-22T12:40:00Z">
              <w:tcPr>
                <w:tcW w:w="10206" w:type="dxa"/>
                <w:gridSpan w:val="3"/>
                <w:shd w:val="clear" w:color="auto" w:fill="FFFFFF"/>
                <w:vAlign w:val="center"/>
              </w:tcPr>
            </w:tcPrChange>
          </w:tcPr>
          <w:p w:rsidR="007D4EDA" w:rsidDel="00E831A4" w:rsidRDefault="007D4EDA">
            <w:pPr>
              <w:spacing w:before="20" w:after="20" w:line="288" w:lineRule="auto"/>
              <w:ind w:left="57" w:right="57"/>
              <w:jc w:val="center"/>
              <w:rPr>
                <w:del w:id="515" w:author="20100304201733249" w:date="2018-03-22T12:41:00Z"/>
                <w:moveFrom w:id="516" w:author="20100304201733249" w:date="2018-03-22T12:40:00Z"/>
                <w:rFonts w:cs="Calibri"/>
                <w:b/>
              </w:rPr>
              <w:pPrChange w:id="517" w:author="20100304201733249" w:date="2018-03-22T12:41:00Z">
                <w:pPr>
                  <w:framePr w:hSpace="141" w:wrap="around" w:hAnchor="text" w:y="2221"/>
                  <w:spacing w:before="20" w:after="20"/>
                  <w:ind w:left="57" w:right="57"/>
                  <w:jc w:val="both"/>
                </w:pPr>
              </w:pPrChange>
            </w:pPr>
            <w:moveFrom w:id="518" w:author="20100304201733249" w:date="2018-03-22T12:40:00Z">
              <w:del w:id="519" w:author="20100304201733249" w:date="2018-03-22T12:41:00Z">
                <w:r w:rsidDel="00E831A4">
                  <w:rPr>
                    <w:rFonts w:cs="Calibri"/>
                    <w:b/>
                  </w:rPr>
                  <w:delText>Experiencia previa na temática da cooperación ou educación para o desenvolvemento:</w:delText>
                </w:r>
              </w:del>
            </w:moveFrom>
          </w:p>
          <w:p w:rsidR="007D4EDA" w:rsidDel="00E831A4" w:rsidRDefault="007D4EDA">
            <w:pPr>
              <w:spacing w:before="20" w:after="20" w:line="288" w:lineRule="auto"/>
              <w:ind w:left="57" w:right="57"/>
              <w:jc w:val="center"/>
              <w:rPr>
                <w:del w:id="520" w:author="20100304201733249" w:date="2018-03-22T12:41:00Z"/>
                <w:moveFrom w:id="521" w:author="20100304201733249" w:date="2018-03-22T12:40:00Z"/>
                <w:rFonts w:cs="Calibri"/>
                <w:b/>
              </w:rPr>
              <w:pPrChange w:id="522" w:author="20100304201733249" w:date="2018-03-22T12:41:00Z">
                <w:pPr>
                  <w:framePr w:hSpace="141" w:wrap="around" w:hAnchor="text" w:y="2221"/>
                  <w:spacing w:before="20" w:after="20"/>
                  <w:ind w:left="57" w:right="57"/>
                  <w:jc w:val="both"/>
                </w:pPr>
              </w:pPrChange>
            </w:pPr>
          </w:p>
          <w:p w:rsidR="007D4EDA" w:rsidDel="00E831A4" w:rsidRDefault="007D4EDA">
            <w:pPr>
              <w:spacing w:before="20" w:after="20" w:line="288" w:lineRule="auto"/>
              <w:ind w:left="57" w:right="57"/>
              <w:jc w:val="center"/>
              <w:rPr>
                <w:del w:id="523" w:author="20100304201733249" w:date="2018-03-22T12:41:00Z"/>
                <w:moveFrom w:id="524" w:author="20100304201733249" w:date="2018-03-22T12:40:00Z"/>
                <w:rFonts w:cs="Calibri"/>
                <w:b/>
              </w:rPr>
              <w:pPrChange w:id="525" w:author="20100304201733249" w:date="2018-03-22T12:41:00Z">
                <w:pPr>
                  <w:framePr w:hSpace="141" w:wrap="around" w:hAnchor="text" w:y="2221"/>
                  <w:spacing w:before="20" w:after="20"/>
                  <w:ind w:left="57" w:right="57"/>
                  <w:jc w:val="both"/>
                </w:pPr>
              </w:pPrChange>
            </w:pPr>
          </w:p>
          <w:p w:rsidR="007D4EDA" w:rsidDel="00E831A4" w:rsidRDefault="007D4EDA">
            <w:pPr>
              <w:spacing w:before="20" w:after="20" w:line="288" w:lineRule="auto"/>
              <w:ind w:left="57" w:right="57"/>
              <w:jc w:val="center"/>
              <w:rPr>
                <w:del w:id="526" w:author="20100304201733249" w:date="2018-03-22T12:41:00Z"/>
                <w:moveFrom w:id="527" w:author="20100304201733249" w:date="2018-03-22T12:40:00Z"/>
                <w:rFonts w:cs="Calibri"/>
                <w:b/>
              </w:rPr>
              <w:pPrChange w:id="528" w:author="20100304201733249" w:date="2018-03-22T12:41:00Z">
                <w:pPr>
                  <w:framePr w:hSpace="141" w:wrap="around" w:hAnchor="text" w:y="2221"/>
                  <w:spacing w:before="20" w:after="20"/>
                  <w:ind w:left="57" w:right="57"/>
                  <w:jc w:val="both"/>
                </w:pPr>
              </w:pPrChange>
            </w:pPr>
          </w:p>
          <w:p w:rsidR="007D4EDA" w:rsidDel="00E831A4" w:rsidRDefault="007D4EDA">
            <w:pPr>
              <w:spacing w:before="20" w:after="20" w:line="288" w:lineRule="auto"/>
              <w:ind w:left="57" w:right="57"/>
              <w:jc w:val="center"/>
              <w:rPr>
                <w:del w:id="529" w:author="20100304201733249" w:date="2018-03-22T12:41:00Z"/>
                <w:moveFrom w:id="530" w:author="20100304201733249" w:date="2018-03-22T12:40:00Z"/>
                <w:rFonts w:cs="Calibri"/>
                <w:b/>
              </w:rPr>
              <w:pPrChange w:id="531" w:author="20100304201733249" w:date="2018-03-22T12:41:00Z">
                <w:pPr>
                  <w:framePr w:hSpace="141" w:wrap="around" w:hAnchor="text" w:y="2221"/>
                  <w:spacing w:before="20" w:after="20"/>
                  <w:ind w:left="57" w:right="57"/>
                  <w:jc w:val="both"/>
                </w:pPr>
              </w:pPrChange>
            </w:pPr>
          </w:p>
          <w:p w:rsidR="007D4EDA" w:rsidDel="00E831A4" w:rsidRDefault="007D4EDA">
            <w:pPr>
              <w:spacing w:before="20" w:after="20" w:line="288" w:lineRule="auto"/>
              <w:ind w:left="57" w:right="57"/>
              <w:jc w:val="center"/>
              <w:rPr>
                <w:del w:id="532" w:author="20100304201733249" w:date="2018-03-22T12:41:00Z"/>
                <w:moveFrom w:id="533" w:author="20100304201733249" w:date="2018-03-22T12:40:00Z"/>
                <w:rFonts w:cs="Calibri"/>
                <w:b/>
              </w:rPr>
              <w:pPrChange w:id="534" w:author="20100304201733249" w:date="2018-03-22T12:41:00Z">
                <w:pPr>
                  <w:framePr w:hSpace="141" w:wrap="around" w:hAnchor="text" w:y="2221"/>
                  <w:spacing w:before="20" w:after="20"/>
                  <w:ind w:left="57" w:right="57"/>
                  <w:jc w:val="both"/>
                </w:pPr>
              </w:pPrChange>
            </w:pPr>
          </w:p>
          <w:p w:rsidR="007D4EDA" w:rsidRPr="005B1CFE" w:rsidDel="00E831A4" w:rsidRDefault="007D4EDA">
            <w:pPr>
              <w:spacing w:before="20" w:after="20" w:line="288" w:lineRule="auto"/>
              <w:ind w:right="57"/>
              <w:jc w:val="center"/>
              <w:rPr>
                <w:del w:id="535" w:author="20100304201733249" w:date="2018-03-22T12:41:00Z"/>
                <w:moveFrom w:id="536" w:author="20100304201733249" w:date="2018-03-22T12:40:00Z"/>
                <w:rFonts w:cs="Calibri"/>
                <w:b/>
              </w:rPr>
              <w:pPrChange w:id="537" w:author="20100304201733249" w:date="2018-03-22T12:41:00Z">
                <w:pPr>
                  <w:framePr w:hSpace="141" w:wrap="around" w:hAnchor="text" w:y="2221"/>
                  <w:spacing w:before="20" w:after="20"/>
                  <w:ind w:right="57"/>
                  <w:jc w:val="both"/>
                </w:pPr>
              </w:pPrChange>
            </w:pPr>
          </w:p>
        </w:tc>
      </w:tr>
      <w:moveFromRangeEnd w:id="462"/>
    </w:tbl>
    <w:tbl>
      <w:tblPr>
        <w:tblpPr w:leftFromText="141" w:rightFromText="141" w:vertAnchor="page" w:horzAnchor="margin" w:tblpXSpec="center" w:tblpY="211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2836"/>
        <w:gridCol w:w="4961"/>
        <w:gridCol w:w="2409"/>
      </w:tblGrid>
      <w:tr w:rsidR="00E831A4" w:rsidRPr="003B4779" w:rsidDel="00E831A4" w:rsidTr="00E831A4">
        <w:trPr>
          <w:trHeight w:val="400"/>
          <w:del w:id="538" w:author="20100304201733249" w:date="2018-03-22T12:41:00Z"/>
        </w:trPr>
        <w:tc>
          <w:tcPr>
            <w:tcW w:w="10206" w:type="dxa"/>
            <w:gridSpan w:val="3"/>
            <w:shd w:val="clear" w:color="auto" w:fill="FFFFFF"/>
            <w:vAlign w:val="center"/>
          </w:tcPr>
          <w:p w:rsidR="00E831A4" w:rsidRPr="003B4779" w:rsidDel="00E831A4" w:rsidRDefault="00E831A4">
            <w:pPr>
              <w:spacing w:before="20" w:after="20" w:line="288" w:lineRule="auto"/>
              <w:ind w:left="57" w:right="57"/>
              <w:jc w:val="center"/>
              <w:rPr>
                <w:del w:id="539" w:author="20100304201733249" w:date="2018-03-22T12:41:00Z"/>
                <w:moveTo w:id="540" w:author="20100304201733249" w:date="2018-03-22T12:40:00Z"/>
                <w:rFonts w:cs="Calibri"/>
                <w:b/>
                <w:bCs/>
              </w:rPr>
              <w:pPrChange w:id="541" w:author="20100304201733249" w:date="2018-03-22T12:41:00Z">
                <w:pPr>
                  <w:framePr w:hSpace="141" w:wrap="around" w:vAnchor="page" w:hAnchor="margin" w:xAlign="center" w:y="2115"/>
                  <w:spacing w:before="20" w:after="20"/>
                  <w:ind w:left="57" w:right="57"/>
                  <w:jc w:val="both"/>
                </w:pPr>
              </w:pPrChange>
            </w:pPr>
            <w:moveToRangeStart w:id="542" w:author="20100304201733249" w:date="2018-03-22T12:40:00Z" w:name="move509485753"/>
            <w:moveTo w:id="543" w:author="20100304201733249" w:date="2018-03-22T12:40:00Z">
              <w:del w:id="544" w:author="20100304201733249" w:date="2018-03-22T12:41:00Z">
                <w:r w:rsidRPr="003B4779" w:rsidDel="00E831A4">
                  <w:rPr>
                    <w:rFonts w:cs="Calibri"/>
                    <w:b/>
                    <w:bCs/>
                  </w:rPr>
                  <w:br w:type="page"/>
                </w:r>
                <w:r w:rsidRPr="003B4779" w:rsidDel="00E831A4">
                  <w:rPr>
                    <w:rFonts w:cs="Calibri"/>
                    <w:b/>
                    <w:bCs/>
                  </w:rPr>
                  <w:br w:type="page"/>
                </w:r>
                <w:r w:rsidRPr="003B4779" w:rsidDel="00E831A4">
                  <w:rPr>
                    <w:rFonts w:cs="Calibri"/>
                    <w:b/>
                    <w:bCs/>
                  </w:rPr>
                  <w:br w:type="page"/>
                </w:r>
                <w:r w:rsidRPr="003B4779" w:rsidDel="00E831A4">
                  <w:rPr>
                    <w:rFonts w:cs="Calibri"/>
                    <w:b/>
                    <w:bCs/>
                  </w:rPr>
                  <w:br w:type="page"/>
                  <w:delText>RELACIÓN DOS MEMBROS DA UDC PARTICI</w:delText>
                </w:r>
                <w:r w:rsidDel="00E831A4">
                  <w:rPr>
                    <w:rFonts w:cs="Calibri"/>
                    <w:b/>
                    <w:bCs/>
                  </w:rPr>
                  <w:delText>PANTES NA ACTIVIDADE</w:delText>
                </w:r>
                <w:r w:rsidRPr="003B4779" w:rsidDel="00E831A4">
                  <w:rPr>
                    <w:rFonts w:cs="Calibri"/>
                    <w:b/>
                    <w:bCs/>
                  </w:rPr>
                  <w:delText xml:space="preserve"> (só si procede)</w:delText>
                </w:r>
              </w:del>
            </w:moveTo>
          </w:p>
        </w:tc>
      </w:tr>
      <w:tr w:rsidR="00E831A4" w:rsidRPr="005B1CFE" w:rsidDel="00E831A4" w:rsidTr="00E831A4">
        <w:trPr>
          <w:trHeight w:val="400"/>
          <w:del w:id="545" w:author="20100304201733249" w:date="2018-03-22T12:41:00Z"/>
        </w:trPr>
        <w:tc>
          <w:tcPr>
            <w:tcW w:w="2836" w:type="dxa"/>
            <w:shd w:val="clear" w:color="auto" w:fill="FFFFFF"/>
            <w:vAlign w:val="center"/>
          </w:tcPr>
          <w:p w:rsidR="00E831A4" w:rsidRPr="005B1CFE" w:rsidDel="00E831A4" w:rsidRDefault="00E831A4">
            <w:pPr>
              <w:spacing w:before="20" w:after="20" w:line="288" w:lineRule="auto"/>
              <w:ind w:left="57" w:right="57"/>
              <w:jc w:val="center"/>
              <w:rPr>
                <w:del w:id="546" w:author="20100304201733249" w:date="2018-03-22T12:41:00Z"/>
                <w:moveTo w:id="547" w:author="20100304201733249" w:date="2018-03-22T12:40:00Z"/>
                <w:rFonts w:cs="Calibri"/>
                <w:b/>
              </w:rPr>
              <w:pPrChange w:id="548" w:author="20100304201733249" w:date="2018-03-22T12:41:00Z">
                <w:pPr>
                  <w:framePr w:hSpace="141" w:wrap="around" w:vAnchor="page" w:hAnchor="margin" w:xAlign="center" w:y="2115"/>
                  <w:spacing w:before="20" w:after="20"/>
                  <w:ind w:left="57" w:right="57"/>
                  <w:jc w:val="both"/>
                </w:pPr>
              </w:pPrChange>
            </w:pPr>
            <w:moveTo w:id="549" w:author="20100304201733249" w:date="2018-03-22T12:40:00Z">
              <w:del w:id="550" w:author="20100304201733249" w:date="2018-03-22T12:41:00Z">
                <w:r w:rsidRPr="005B1CFE" w:rsidDel="00E831A4">
                  <w:rPr>
                    <w:rFonts w:cs="Calibri"/>
                    <w:b/>
                  </w:rPr>
                  <w:delText>Nome:</w:delText>
                </w:r>
              </w:del>
            </w:moveTo>
          </w:p>
        </w:tc>
        <w:tc>
          <w:tcPr>
            <w:tcW w:w="4961" w:type="dxa"/>
            <w:shd w:val="clear" w:color="auto" w:fill="FFFFFF"/>
            <w:vAlign w:val="center"/>
          </w:tcPr>
          <w:p w:rsidR="00E831A4" w:rsidRPr="005B1CFE" w:rsidDel="00E831A4" w:rsidRDefault="00E831A4">
            <w:pPr>
              <w:spacing w:before="20" w:after="20" w:line="288" w:lineRule="auto"/>
              <w:ind w:left="57" w:right="57"/>
              <w:jc w:val="center"/>
              <w:rPr>
                <w:del w:id="551" w:author="20100304201733249" w:date="2018-03-22T12:41:00Z"/>
                <w:moveTo w:id="552" w:author="20100304201733249" w:date="2018-03-22T12:40:00Z"/>
                <w:rFonts w:cs="Calibri"/>
                <w:b/>
              </w:rPr>
              <w:pPrChange w:id="553" w:author="20100304201733249" w:date="2018-03-22T12:41:00Z">
                <w:pPr>
                  <w:framePr w:hSpace="141" w:wrap="around" w:vAnchor="page" w:hAnchor="margin" w:xAlign="center" w:y="2115"/>
                  <w:spacing w:before="20" w:after="20"/>
                  <w:ind w:left="57" w:right="57"/>
                  <w:jc w:val="both"/>
                </w:pPr>
              </w:pPrChange>
            </w:pPr>
            <w:moveTo w:id="554" w:author="20100304201733249" w:date="2018-03-22T12:40:00Z">
              <w:del w:id="555" w:author="20100304201733249" w:date="2018-03-22T12:41:00Z">
                <w:r w:rsidRPr="005B1CFE" w:rsidDel="00E831A4">
                  <w:rPr>
                    <w:rFonts w:cs="Calibri"/>
                    <w:b/>
                  </w:rPr>
                  <w:delText>Apelidos:</w:delText>
                </w:r>
              </w:del>
            </w:moveTo>
          </w:p>
        </w:tc>
        <w:tc>
          <w:tcPr>
            <w:tcW w:w="2409" w:type="dxa"/>
            <w:shd w:val="clear" w:color="auto" w:fill="FFFFFF"/>
            <w:vAlign w:val="center"/>
          </w:tcPr>
          <w:p w:rsidR="00E831A4" w:rsidRPr="005B1CFE" w:rsidDel="00E831A4" w:rsidRDefault="00E831A4">
            <w:pPr>
              <w:spacing w:before="20" w:after="20" w:line="288" w:lineRule="auto"/>
              <w:ind w:left="57" w:right="57"/>
              <w:jc w:val="center"/>
              <w:rPr>
                <w:del w:id="556" w:author="20100304201733249" w:date="2018-03-22T12:41:00Z"/>
                <w:moveTo w:id="557" w:author="20100304201733249" w:date="2018-03-22T12:40:00Z"/>
                <w:rFonts w:cs="Calibri"/>
                <w:b/>
              </w:rPr>
              <w:pPrChange w:id="558" w:author="20100304201733249" w:date="2018-03-22T12:41:00Z">
                <w:pPr>
                  <w:framePr w:hSpace="141" w:wrap="around" w:vAnchor="page" w:hAnchor="margin" w:xAlign="center" w:y="2115"/>
                  <w:spacing w:before="20" w:after="20"/>
                  <w:ind w:left="57" w:right="57"/>
                  <w:jc w:val="both"/>
                </w:pPr>
              </w:pPrChange>
            </w:pPr>
            <w:moveTo w:id="559" w:author="20100304201733249" w:date="2018-03-22T12:40:00Z">
              <w:del w:id="560" w:author="20100304201733249" w:date="2018-03-22T12:41:00Z">
                <w:r w:rsidDel="00E831A4">
                  <w:rPr>
                    <w:rFonts w:cs="Calibri"/>
                    <w:b/>
                  </w:rPr>
                  <w:delText>NIF:</w:delText>
                </w:r>
              </w:del>
            </w:moveTo>
          </w:p>
        </w:tc>
      </w:tr>
      <w:tr w:rsidR="00E831A4" w:rsidRPr="005B1CFE" w:rsidDel="00E831A4" w:rsidTr="00E831A4">
        <w:trPr>
          <w:trHeight w:val="400"/>
          <w:del w:id="561" w:author="20100304201733249" w:date="2018-03-22T12:41:00Z"/>
        </w:trPr>
        <w:tc>
          <w:tcPr>
            <w:tcW w:w="10206" w:type="dxa"/>
            <w:gridSpan w:val="3"/>
            <w:shd w:val="clear" w:color="auto" w:fill="FFFFFF"/>
            <w:vAlign w:val="center"/>
          </w:tcPr>
          <w:p w:rsidR="00E831A4" w:rsidRPr="005B1CFE" w:rsidDel="00E831A4" w:rsidRDefault="00E831A4">
            <w:pPr>
              <w:spacing w:before="20" w:after="20" w:line="288" w:lineRule="auto"/>
              <w:ind w:left="57" w:right="57"/>
              <w:jc w:val="center"/>
              <w:rPr>
                <w:del w:id="562" w:author="20100304201733249" w:date="2018-03-22T12:41:00Z"/>
                <w:moveTo w:id="563" w:author="20100304201733249" w:date="2018-03-22T12:40:00Z"/>
                <w:rFonts w:cs="Calibri"/>
                <w:b/>
              </w:rPr>
              <w:pPrChange w:id="564" w:author="20100304201733249" w:date="2018-03-22T12:41:00Z">
                <w:pPr>
                  <w:framePr w:hSpace="141" w:wrap="around" w:vAnchor="page" w:hAnchor="margin" w:xAlign="center" w:y="2115"/>
                  <w:spacing w:before="20" w:after="20"/>
                  <w:ind w:left="57" w:right="57"/>
                  <w:jc w:val="both"/>
                </w:pPr>
              </w:pPrChange>
            </w:pPr>
            <w:moveTo w:id="565" w:author="20100304201733249" w:date="2018-03-22T12:40:00Z">
              <w:del w:id="566" w:author="20100304201733249" w:date="2018-03-22T12:41:00Z">
                <w:r w:rsidRPr="005B1CFE" w:rsidDel="00E831A4">
                  <w:rPr>
                    <w:rFonts w:cs="Calibri"/>
                    <w:b/>
                  </w:rPr>
                  <w:delText>Colectivo de pertenza na UDC (cómpre marcar cun“X” o recadro que corresponda):</w:delText>
                </w:r>
              </w:del>
            </w:moveTo>
          </w:p>
          <w:p w:rsidR="00E831A4" w:rsidRPr="005B1CFE" w:rsidDel="00E831A4" w:rsidRDefault="00E831A4">
            <w:pPr>
              <w:spacing w:before="20" w:after="20" w:line="288" w:lineRule="auto"/>
              <w:ind w:left="57" w:right="57"/>
              <w:jc w:val="center"/>
              <w:rPr>
                <w:del w:id="567" w:author="20100304201733249" w:date="2018-03-22T12:41:00Z"/>
                <w:moveTo w:id="568" w:author="20100304201733249" w:date="2018-03-22T12:40:00Z"/>
                <w:rFonts w:cs="Calibri"/>
                <w:b/>
              </w:rPr>
              <w:pPrChange w:id="569" w:author="20100304201733249" w:date="2018-03-22T12:41:00Z">
                <w:pPr>
                  <w:framePr w:hSpace="141" w:wrap="around" w:vAnchor="page" w:hAnchor="margin" w:xAlign="center" w:y="2115"/>
                  <w:spacing w:before="20" w:after="20"/>
                  <w:ind w:left="57" w:right="57"/>
                  <w:jc w:val="center"/>
                </w:pPr>
              </w:pPrChange>
            </w:pPr>
            <w:moveTo w:id="570" w:author="20100304201733249" w:date="2018-03-22T12:40:00Z">
              <w:del w:id="571" w:author="20100304201733249" w:date="2018-03-22T12:41:00Z">
                <w:r w:rsidRPr="005B1CFE" w:rsidDel="00E831A4">
                  <w:rPr>
                    <w:rFonts w:cs="Calibri"/>
                    <w:b/>
                  </w:rPr>
                  <w:delText>Profesorado:  □        Estudantado: □        P.A.S.:  □</w:delText>
                </w:r>
              </w:del>
            </w:moveTo>
          </w:p>
        </w:tc>
      </w:tr>
      <w:tr w:rsidR="00E831A4" w:rsidRPr="005B1CFE" w:rsidDel="00E831A4" w:rsidTr="00E831A4">
        <w:trPr>
          <w:trHeight w:val="80"/>
          <w:del w:id="572" w:author="20100304201733249" w:date="2018-03-22T12:41:00Z"/>
        </w:trPr>
        <w:tc>
          <w:tcPr>
            <w:tcW w:w="10206" w:type="dxa"/>
            <w:gridSpan w:val="3"/>
            <w:shd w:val="clear" w:color="auto" w:fill="FFFFFF"/>
            <w:vAlign w:val="center"/>
          </w:tcPr>
          <w:p w:rsidR="00E831A4" w:rsidRPr="005B1CFE" w:rsidDel="00E831A4" w:rsidRDefault="00E831A4">
            <w:pPr>
              <w:spacing w:before="20" w:after="20" w:line="288" w:lineRule="auto"/>
              <w:ind w:left="57" w:right="57"/>
              <w:jc w:val="center"/>
              <w:rPr>
                <w:del w:id="573" w:author="20100304201733249" w:date="2018-03-22T12:41:00Z"/>
                <w:moveTo w:id="574" w:author="20100304201733249" w:date="2018-03-22T12:40:00Z"/>
                <w:rFonts w:cs="Calibri"/>
                <w:b/>
              </w:rPr>
              <w:pPrChange w:id="575" w:author="20100304201733249" w:date="2018-03-22T12:41:00Z">
                <w:pPr>
                  <w:framePr w:hSpace="141" w:wrap="around" w:vAnchor="page" w:hAnchor="margin" w:xAlign="center" w:y="2115"/>
                  <w:spacing w:before="20" w:after="20"/>
                  <w:ind w:left="57" w:right="57"/>
                  <w:jc w:val="both"/>
                </w:pPr>
              </w:pPrChange>
            </w:pPr>
            <w:moveTo w:id="576" w:author="20100304201733249" w:date="2018-03-22T12:40:00Z">
              <w:del w:id="577" w:author="20100304201733249" w:date="2018-03-22T12:41:00Z">
                <w:r w:rsidRPr="005B1CFE" w:rsidDel="00E831A4">
                  <w:rPr>
                    <w:rFonts w:cs="Calibri"/>
                    <w:b/>
                  </w:rPr>
                  <w:delText>Centro / departamento / unidade:</w:delText>
                </w:r>
              </w:del>
            </w:moveTo>
          </w:p>
          <w:p w:rsidR="00E831A4" w:rsidRPr="005B1CFE" w:rsidDel="00E831A4" w:rsidRDefault="00E831A4">
            <w:pPr>
              <w:spacing w:before="20" w:after="20" w:line="288" w:lineRule="auto"/>
              <w:ind w:left="57" w:right="57"/>
              <w:jc w:val="center"/>
              <w:rPr>
                <w:del w:id="578" w:author="20100304201733249" w:date="2018-03-22T12:41:00Z"/>
                <w:moveTo w:id="579" w:author="20100304201733249" w:date="2018-03-22T12:40:00Z"/>
                <w:rFonts w:cs="Calibri"/>
                <w:b/>
              </w:rPr>
              <w:pPrChange w:id="580" w:author="20100304201733249" w:date="2018-03-22T12:41:00Z">
                <w:pPr>
                  <w:framePr w:hSpace="141" w:wrap="around" w:vAnchor="page" w:hAnchor="margin" w:xAlign="center" w:y="2115"/>
                  <w:spacing w:before="20" w:after="20"/>
                  <w:ind w:left="57" w:right="57"/>
                  <w:jc w:val="both"/>
                </w:pPr>
              </w:pPrChange>
            </w:pPr>
          </w:p>
          <w:p w:rsidR="00E831A4" w:rsidRPr="005B1CFE" w:rsidDel="00E831A4" w:rsidRDefault="00E831A4">
            <w:pPr>
              <w:spacing w:before="20" w:after="20" w:line="288" w:lineRule="auto"/>
              <w:ind w:left="57" w:right="57"/>
              <w:jc w:val="center"/>
              <w:rPr>
                <w:del w:id="581" w:author="20100304201733249" w:date="2018-03-22T12:41:00Z"/>
                <w:moveTo w:id="582" w:author="20100304201733249" w:date="2018-03-22T12:40:00Z"/>
                <w:rFonts w:cs="Calibri"/>
                <w:b/>
              </w:rPr>
              <w:pPrChange w:id="583" w:author="20100304201733249" w:date="2018-03-22T12:41:00Z">
                <w:pPr>
                  <w:framePr w:hSpace="141" w:wrap="around" w:vAnchor="page" w:hAnchor="margin" w:xAlign="center" w:y="2115"/>
                  <w:spacing w:before="20" w:after="20"/>
                  <w:ind w:left="57" w:right="57"/>
                  <w:jc w:val="both"/>
                </w:pPr>
              </w:pPrChange>
            </w:pPr>
          </w:p>
        </w:tc>
      </w:tr>
      <w:tr w:rsidR="00E831A4" w:rsidRPr="005B1CFE" w:rsidDel="00E831A4" w:rsidTr="00E831A4">
        <w:trPr>
          <w:trHeight w:val="80"/>
          <w:del w:id="584" w:author="20100304201733249" w:date="2018-03-22T12:41:00Z"/>
        </w:trPr>
        <w:tc>
          <w:tcPr>
            <w:tcW w:w="10206" w:type="dxa"/>
            <w:gridSpan w:val="3"/>
            <w:shd w:val="clear" w:color="auto" w:fill="FFFFFF"/>
            <w:vAlign w:val="center"/>
          </w:tcPr>
          <w:p w:rsidR="00E831A4" w:rsidDel="00E831A4" w:rsidRDefault="00E831A4">
            <w:pPr>
              <w:spacing w:before="20" w:after="20" w:line="288" w:lineRule="auto"/>
              <w:ind w:left="57" w:right="57"/>
              <w:jc w:val="center"/>
              <w:rPr>
                <w:del w:id="585" w:author="20100304201733249" w:date="2018-03-22T12:41:00Z"/>
                <w:moveTo w:id="586" w:author="20100304201733249" w:date="2018-03-22T12:40:00Z"/>
                <w:rFonts w:cs="Calibri"/>
                <w:b/>
              </w:rPr>
              <w:pPrChange w:id="587" w:author="20100304201733249" w:date="2018-03-22T12:41:00Z">
                <w:pPr>
                  <w:framePr w:hSpace="141" w:wrap="around" w:vAnchor="page" w:hAnchor="margin" w:xAlign="center" w:y="2115"/>
                  <w:spacing w:before="20" w:after="20"/>
                  <w:ind w:left="57" w:right="57"/>
                  <w:jc w:val="both"/>
                </w:pPr>
              </w:pPrChange>
            </w:pPr>
            <w:moveTo w:id="588" w:author="20100304201733249" w:date="2018-03-22T12:40:00Z">
              <w:del w:id="589" w:author="20100304201733249" w:date="2018-03-22T12:41:00Z">
                <w:r w:rsidDel="00E831A4">
                  <w:rPr>
                    <w:rFonts w:cs="Calibri"/>
                    <w:b/>
                  </w:rPr>
                  <w:delText>Experiencia previa na temática da cooperación ou educación para o desenvolvemento:</w:delText>
                </w:r>
              </w:del>
            </w:moveTo>
          </w:p>
          <w:p w:rsidR="00E831A4" w:rsidDel="00E831A4" w:rsidRDefault="00E831A4">
            <w:pPr>
              <w:spacing w:before="20" w:after="20" w:line="288" w:lineRule="auto"/>
              <w:ind w:left="57" w:right="57"/>
              <w:jc w:val="center"/>
              <w:rPr>
                <w:del w:id="590" w:author="20100304201733249" w:date="2018-03-22T12:41:00Z"/>
                <w:moveTo w:id="591" w:author="20100304201733249" w:date="2018-03-22T12:40:00Z"/>
                <w:rFonts w:cs="Calibri"/>
                <w:b/>
              </w:rPr>
              <w:pPrChange w:id="592" w:author="20100304201733249" w:date="2018-03-22T12:41:00Z">
                <w:pPr>
                  <w:framePr w:hSpace="141" w:wrap="around" w:vAnchor="page" w:hAnchor="margin" w:xAlign="center" w:y="2115"/>
                  <w:spacing w:before="20" w:after="20"/>
                  <w:ind w:left="57" w:right="57"/>
                  <w:jc w:val="both"/>
                </w:pPr>
              </w:pPrChange>
            </w:pPr>
          </w:p>
          <w:p w:rsidR="00E831A4" w:rsidDel="00E831A4" w:rsidRDefault="00E831A4">
            <w:pPr>
              <w:spacing w:before="20" w:after="20" w:line="288" w:lineRule="auto"/>
              <w:ind w:left="57" w:right="57"/>
              <w:jc w:val="center"/>
              <w:rPr>
                <w:del w:id="593" w:author="20100304201733249" w:date="2018-03-22T12:41:00Z"/>
                <w:moveTo w:id="594" w:author="20100304201733249" w:date="2018-03-22T12:40:00Z"/>
                <w:rFonts w:cs="Calibri"/>
                <w:b/>
              </w:rPr>
              <w:pPrChange w:id="595" w:author="20100304201733249" w:date="2018-03-22T12:41:00Z">
                <w:pPr>
                  <w:framePr w:hSpace="141" w:wrap="around" w:vAnchor="page" w:hAnchor="margin" w:xAlign="center" w:y="2115"/>
                  <w:spacing w:before="20" w:after="20"/>
                  <w:ind w:left="57" w:right="57"/>
                  <w:jc w:val="both"/>
                </w:pPr>
              </w:pPrChange>
            </w:pPr>
          </w:p>
          <w:p w:rsidR="00E831A4" w:rsidDel="00E831A4" w:rsidRDefault="00E831A4">
            <w:pPr>
              <w:spacing w:before="20" w:after="20" w:line="288" w:lineRule="auto"/>
              <w:ind w:left="57" w:right="57"/>
              <w:jc w:val="center"/>
              <w:rPr>
                <w:del w:id="596" w:author="20100304201733249" w:date="2018-03-22T12:41:00Z"/>
                <w:moveTo w:id="597" w:author="20100304201733249" w:date="2018-03-22T12:40:00Z"/>
                <w:rFonts w:cs="Calibri"/>
                <w:b/>
              </w:rPr>
              <w:pPrChange w:id="598" w:author="20100304201733249" w:date="2018-03-22T12:41:00Z">
                <w:pPr>
                  <w:framePr w:hSpace="141" w:wrap="around" w:vAnchor="page" w:hAnchor="margin" w:xAlign="center" w:y="2115"/>
                  <w:spacing w:before="20" w:after="20"/>
                  <w:ind w:left="57" w:right="57"/>
                  <w:jc w:val="both"/>
                </w:pPr>
              </w:pPrChange>
            </w:pPr>
          </w:p>
          <w:p w:rsidR="00E831A4" w:rsidDel="00E831A4" w:rsidRDefault="00E831A4">
            <w:pPr>
              <w:spacing w:before="20" w:after="20" w:line="288" w:lineRule="auto"/>
              <w:ind w:left="57" w:right="57"/>
              <w:jc w:val="center"/>
              <w:rPr>
                <w:del w:id="599" w:author="20100304201733249" w:date="2018-03-22T12:41:00Z"/>
                <w:moveTo w:id="600" w:author="20100304201733249" w:date="2018-03-22T12:40:00Z"/>
                <w:rFonts w:cs="Calibri"/>
                <w:b/>
              </w:rPr>
              <w:pPrChange w:id="601" w:author="20100304201733249" w:date="2018-03-22T12:41:00Z">
                <w:pPr>
                  <w:framePr w:hSpace="141" w:wrap="around" w:vAnchor="page" w:hAnchor="margin" w:xAlign="center" w:y="2115"/>
                  <w:spacing w:before="20" w:after="20"/>
                  <w:ind w:left="57" w:right="57"/>
                  <w:jc w:val="both"/>
                </w:pPr>
              </w:pPrChange>
            </w:pPr>
          </w:p>
          <w:p w:rsidR="00E831A4" w:rsidDel="00E831A4" w:rsidRDefault="00E831A4">
            <w:pPr>
              <w:spacing w:before="20" w:after="20" w:line="288" w:lineRule="auto"/>
              <w:ind w:left="57" w:right="57"/>
              <w:jc w:val="center"/>
              <w:rPr>
                <w:del w:id="602" w:author="20100304201733249" w:date="2018-03-22T12:41:00Z"/>
                <w:moveTo w:id="603" w:author="20100304201733249" w:date="2018-03-22T12:40:00Z"/>
                <w:rFonts w:cs="Calibri"/>
                <w:b/>
              </w:rPr>
              <w:pPrChange w:id="604" w:author="20100304201733249" w:date="2018-03-22T12:41:00Z">
                <w:pPr>
                  <w:framePr w:hSpace="141" w:wrap="around" w:vAnchor="page" w:hAnchor="margin" w:xAlign="center" w:y="2115"/>
                  <w:spacing w:before="20" w:after="20"/>
                  <w:ind w:left="57" w:right="57"/>
                  <w:jc w:val="both"/>
                </w:pPr>
              </w:pPrChange>
            </w:pPr>
          </w:p>
          <w:p w:rsidR="00E831A4" w:rsidRPr="005B1CFE" w:rsidDel="00E831A4" w:rsidRDefault="00E831A4">
            <w:pPr>
              <w:spacing w:before="20" w:after="20" w:line="288" w:lineRule="auto"/>
              <w:ind w:right="57"/>
              <w:jc w:val="center"/>
              <w:rPr>
                <w:del w:id="605" w:author="20100304201733249" w:date="2018-03-22T12:41:00Z"/>
                <w:moveTo w:id="606" w:author="20100304201733249" w:date="2018-03-22T12:40:00Z"/>
                <w:rFonts w:cs="Calibri"/>
                <w:b/>
              </w:rPr>
              <w:pPrChange w:id="607" w:author="20100304201733249" w:date="2018-03-22T12:41:00Z">
                <w:pPr>
                  <w:framePr w:hSpace="141" w:wrap="around" w:vAnchor="page" w:hAnchor="margin" w:xAlign="center" w:y="2115"/>
                  <w:spacing w:before="20" w:after="20"/>
                  <w:ind w:right="57"/>
                  <w:jc w:val="both"/>
                </w:pPr>
              </w:pPrChange>
            </w:pPr>
          </w:p>
        </w:tc>
      </w:tr>
      <w:moveToRangeEnd w:id="542"/>
    </w:tbl>
    <w:p w:rsidR="007D4EDA" w:rsidDel="00E831A4" w:rsidRDefault="007D4EDA">
      <w:pPr>
        <w:spacing w:line="288" w:lineRule="auto"/>
        <w:jc w:val="center"/>
        <w:rPr>
          <w:del w:id="608" w:author="20100304201733249" w:date="2018-03-22T12:41:00Z"/>
          <w:rFonts w:ascii="Arial" w:hAnsi="Arial"/>
          <w:b/>
          <w:sz w:val="18"/>
        </w:rPr>
        <w:pPrChange w:id="609" w:author="20100304201733249" w:date="2018-03-22T12:41:00Z">
          <w:pPr/>
        </w:pPrChange>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112"/>
        <w:gridCol w:w="9912"/>
        <w:gridCol w:w="182"/>
      </w:tblGrid>
      <w:tr w:rsidR="007D4EDA" w:rsidRPr="005B1CFE" w:rsidDel="00E831A4" w:rsidTr="005763FD">
        <w:trPr>
          <w:gridBefore w:val="1"/>
          <w:wBefore w:w="110" w:type="dxa"/>
          <w:trHeight w:val="350"/>
          <w:jc w:val="center"/>
          <w:del w:id="610" w:author="20100304201733249" w:date="2018-03-22T12:41:00Z"/>
        </w:trPr>
        <w:tc>
          <w:tcPr>
            <w:tcW w:w="9970" w:type="dxa"/>
            <w:gridSpan w:val="2"/>
            <w:shd w:val="clear" w:color="auto" w:fill="FFFFFF"/>
          </w:tcPr>
          <w:p w:rsidR="007D4EDA" w:rsidRPr="005B1CFE" w:rsidDel="00E831A4" w:rsidRDefault="007D4EDA">
            <w:pPr>
              <w:pStyle w:val="Ttulo1"/>
              <w:spacing w:line="288" w:lineRule="auto"/>
              <w:rPr>
                <w:del w:id="611" w:author="20100304201733249" w:date="2018-03-22T12:41:00Z"/>
                <w:rFonts w:ascii="Calibri" w:hAnsi="Calibri" w:cs="Calibri"/>
                <w:sz w:val="22"/>
                <w:szCs w:val="22"/>
              </w:rPr>
              <w:pPrChange w:id="612" w:author="20100304201733249" w:date="2018-03-22T12:41:00Z">
                <w:pPr>
                  <w:pStyle w:val="Ttulo1"/>
                </w:pPr>
              </w:pPrChange>
            </w:pPr>
            <w:del w:id="613" w:author="20100304201733249" w:date="2018-03-22T12:41:00Z">
              <w:r w:rsidRPr="005B1CFE" w:rsidDel="00E831A4">
                <w:rPr>
                  <w:rFonts w:ascii="Calibri" w:hAnsi="Calibri" w:cs="Calibri"/>
                  <w:sz w:val="22"/>
                  <w:szCs w:val="22"/>
                </w:rPr>
                <w:delText>4. DATOS BÁSICOS DO PROXECTO</w:delText>
              </w:r>
            </w:del>
          </w:p>
        </w:tc>
      </w:tr>
      <w:tr w:rsidR="007D4EDA" w:rsidRPr="005B1CFE" w:rsidDel="00E831A4" w:rsidTr="005763FD">
        <w:trPr>
          <w:gridBefore w:val="1"/>
          <w:wBefore w:w="110" w:type="dxa"/>
          <w:trHeight w:val="616"/>
          <w:jc w:val="center"/>
          <w:del w:id="614" w:author="20100304201733249" w:date="2018-03-22T12:41:00Z"/>
        </w:trPr>
        <w:tc>
          <w:tcPr>
            <w:tcW w:w="9970" w:type="dxa"/>
            <w:gridSpan w:val="2"/>
            <w:shd w:val="clear" w:color="auto" w:fill="FFFFFF"/>
          </w:tcPr>
          <w:p w:rsidR="007D4EDA" w:rsidRPr="005B1CFE" w:rsidDel="00E831A4" w:rsidRDefault="007D4EDA">
            <w:pPr>
              <w:pStyle w:val="Ttulo1"/>
              <w:spacing w:line="288" w:lineRule="auto"/>
              <w:rPr>
                <w:del w:id="615" w:author="20100304201733249" w:date="2018-03-22T12:41:00Z"/>
                <w:rFonts w:ascii="Calibri" w:hAnsi="Calibri" w:cs="Calibri"/>
                <w:sz w:val="22"/>
                <w:szCs w:val="22"/>
              </w:rPr>
              <w:pPrChange w:id="616" w:author="20100304201733249" w:date="2018-03-22T12:41:00Z">
                <w:pPr>
                  <w:pStyle w:val="Ttulo1"/>
                  <w:jc w:val="both"/>
                </w:pPr>
              </w:pPrChange>
            </w:pPr>
            <w:del w:id="617" w:author="20100304201733249" w:date="2018-03-22T12:41:00Z">
              <w:r w:rsidRPr="005B1CFE" w:rsidDel="00E831A4">
                <w:rPr>
                  <w:rFonts w:ascii="Calibri" w:hAnsi="Calibri" w:cs="Calibri"/>
                  <w:sz w:val="22"/>
                  <w:szCs w:val="22"/>
                </w:rPr>
                <w:delText>Título do proxecto:</w:delText>
              </w:r>
            </w:del>
          </w:p>
          <w:p w:rsidR="007D4EDA" w:rsidRPr="005B1CFE" w:rsidDel="00E831A4" w:rsidRDefault="007D4EDA">
            <w:pPr>
              <w:spacing w:line="288" w:lineRule="auto"/>
              <w:jc w:val="center"/>
              <w:rPr>
                <w:del w:id="618" w:author="20100304201733249" w:date="2018-03-22T12:41:00Z"/>
                <w:rFonts w:cs="Calibri"/>
                <w:b/>
                <w:bCs/>
              </w:rPr>
              <w:pPrChange w:id="619" w:author="20100304201733249" w:date="2018-03-22T12:41:00Z">
                <w:pPr>
                  <w:jc w:val="both"/>
                </w:pPr>
              </w:pPrChange>
            </w:pPr>
          </w:p>
          <w:p w:rsidR="007D4EDA" w:rsidRPr="005B1CFE" w:rsidDel="00E831A4" w:rsidRDefault="007D4EDA">
            <w:pPr>
              <w:spacing w:line="288" w:lineRule="auto"/>
              <w:jc w:val="center"/>
              <w:rPr>
                <w:del w:id="620" w:author="20100304201733249" w:date="2018-03-22T12:41:00Z"/>
                <w:rFonts w:cs="Calibri"/>
                <w:b/>
                <w:bCs/>
              </w:rPr>
              <w:pPrChange w:id="621" w:author="20100304201733249" w:date="2018-03-22T12:41:00Z">
                <w:pPr>
                  <w:jc w:val="both"/>
                </w:pPr>
              </w:pPrChange>
            </w:pPr>
          </w:p>
        </w:tc>
      </w:tr>
      <w:tr w:rsidR="007D4EDA" w:rsidRPr="005B1CFE" w:rsidDel="00E831A4" w:rsidTr="005763FD">
        <w:trPr>
          <w:gridBefore w:val="1"/>
          <w:wBefore w:w="110" w:type="dxa"/>
          <w:trHeight w:val="616"/>
          <w:jc w:val="center"/>
          <w:del w:id="622" w:author="20100304201733249" w:date="2018-03-22T12:41:00Z"/>
        </w:trPr>
        <w:tc>
          <w:tcPr>
            <w:tcW w:w="9970" w:type="dxa"/>
            <w:gridSpan w:val="2"/>
            <w:shd w:val="clear" w:color="auto" w:fill="FFFFFF"/>
          </w:tcPr>
          <w:p w:rsidR="007D4EDA" w:rsidRPr="005B1CFE" w:rsidDel="00E831A4" w:rsidRDefault="007D4EDA">
            <w:pPr>
              <w:pStyle w:val="Ttulo1"/>
              <w:spacing w:line="288" w:lineRule="auto"/>
              <w:rPr>
                <w:del w:id="623" w:author="20100304201733249" w:date="2018-03-22T12:41:00Z"/>
                <w:rFonts w:ascii="Calibri" w:hAnsi="Calibri" w:cs="Calibri"/>
                <w:sz w:val="22"/>
                <w:szCs w:val="22"/>
              </w:rPr>
              <w:pPrChange w:id="624" w:author="20100304201733249" w:date="2018-03-22T12:41:00Z">
                <w:pPr>
                  <w:pStyle w:val="Ttulo1"/>
                  <w:jc w:val="both"/>
                </w:pPr>
              </w:pPrChange>
            </w:pPr>
            <w:del w:id="625" w:author="20100304201733249" w:date="2018-03-22T12:41:00Z">
              <w:r w:rsidRPr="005B1CFE" w:rsidDel="00E831A4">
                <w:rPr>
                  <w:rFonts w:ascii="Calibri" w:hAnsi="Calibri" w:cs="Calibri"/>
                  <w:sz w:val="22"/>
                  <w:szCs w:val="22"/>
                </w:rPr>
                <w:delText>Lugar (es) de execución do proxecto:</w:delText>
              </w:r>
            </w:del>
          </w:p>
          <w:p w:rsidR="007D4EDA" w:rsidRPr="005B1CFE" w:rsidDel="00E831A4" w:rsidRDefault="007D4EDA">
            <w:pPr>
              <w:pStyle w:val="Ttulo1"/>
              <w:spacing w:line="288" w:lineRule="auto"/>
              <w:rPr>
                <w:del w:id="626" w:author="20100304201733249" w:date="2018-03-22T12:41:00Z"/>
                <w:rFonts w:ascii="Calibri" w:hAnsi="Calibri" w:cs="Calibri"/>
                <w:sz w:val="22"/>
                <w:szCs w:val="22"/>
              </w:rPr>
              <w:pPrChange w:id="627" w:author="20100304201733249" w:date="2018-03-22T12:41:00Z">
                <w:pPr>
                  <w:pStyle w:val="Ttulo1"/>
                  <w:jc w:val="both"/>
                </w:pPr>
              </w:pPrChange>
            </w:pPr>
          </w:p>
          <w:p w:rsidR="007D4EDA" w:rsidRPr="005B1CFE" w:rsidDel="00E831A4" w:rsidRDefault="007D4EDA">
            <w:pPr>
              <w:spacing w:line="288" w:lineRule="auto"/>
              <w:jc w:val="center"/>
              <w:rPr>
                <w:del w:id="628" w:author="20100304201733249" w:date="2018-03-22T12:41:00Z"/>
                <w:rFonts w:cs="Calibri"/>
              </w:rPr>
              <w:pPrChange w:id="629" w:author="20100304201733249" w:date="2018-03-22T12:41:00Z">
                <w:pPr/>
              </w:pPrChange>
            </w:pPr>
          </w:p>
        </w:tc>
      </w:tr>
      <w:tr w:rsidR="007D4EDA" w:rsidRPr="005B1CFE" w:rsidDel="00E831A4" w:rsidTr="005763FD">
        <w:trPr>
          <w:gridBefore w:val="1"/>
          <w:wBefore w:w="110" w:type="dxa"/>
          <w:trHeight w:val="924"/>
          <w:jc w:val="center"/>
          <w:del w:id="630" w:author="20100304201733249" w:date="2018-03-22T12:41:00Z"/>
        </w:trPr>
        <w:tc>
          <w:tcPr>
            <w:tcW w:w="9970" w:type="dxa"/>
            <w:gridSpan w:val="2"/>
            <w:shd w:val="clear" w:color="auto" w:fill="FFFFFF"/>
          </w:tcPr>
          <w:p w:rsidR="007D4EDA" w:rsidRPr="005B1CFE" w:rsidDel="00E831A4" w:rsidRDefault="007D4EDA">
            <w:pPr>
              <w:pStyle w:val="Ttulo1"/>
              <w:spacing w:line="288" w:lineRule="auto"/>
              <w:rPr>
                <w:del w:id="631" w:author="20100304201733249" w:date="2018-03-22T12:41:00Z"/>
                <w:rFonts w:ascii="Calibri" w:hAnsi="Calibri" w:cs="Calibri"/>
                <w:sz w:val="22"/>
                <w:szCs w:val="22"/>
              </w:rPr>
              <w:pPrChange w:id="632" w:author="20100304201733249" w:date="2018-03-22T12:41:00Z">
                <w:pPr>
                  <w:pStyle w:val="Ttulo1"/>
                  <w:jc w:val="both"/>
                </w:pPr>
              </w:pPrChange>
            </w:pPr>
            <w:del w:id="633" w:author="20100304201733249" w:date="2018-03-22T12:41:00Z">
              <w:r w:rsidRPr="005B1CFE" w:rsidDel="00E831A4">
                <w:rPr>
                  <w:rFonts w:ascii="Calibri" w:hAnsi="Calibri" w:cs="Calibri"/>
                  <w:sz w:val="22"/>
                  <w:szCs w:val="22"/>
                </w:rPr>
                <w:delText>Duración do proxecto:</w:delText>
              </w:r>
            </w:del>
          </w:p>
          <w:p w:rsidR="007D4EDA" w:rsidRPr="005B1CFE" w:rsidDel="00E831A4" w:rsidRDefault="007D4EDA">
            <w:pPr>
              <w:spacing w:line="288" w:lineRule="auto"/>
              <w:jc w:val="center"/>
              <w:rPr>
                <w:del w:id="634" w:author="20100304201733249" w:date="2018-03-22T12:41:00Z"/>
                <w:rFonts w:cs="Calibri"/>
                <w:b/>
                <w:bCs/>
              </w:rPr>
              <w:pPrChange w:id="635" w:author="20100304201733249" w:date="2018-03-22T12:41:00Z">
                <w:pPr>
                  <w:jc w:val="both"/>
                </w:pPr>
              </w:pPrChange>
            </w:pPr>
          </w:p>
          <w:p w:rsidR="007D4EDA" w:rsidRPr="005B1CFE" w:rsidDel="00E831A4" w:rsidRDefault="007D4EDA">
            <w:pPr>
              <w:spacing w:line="288" w:lineRule="auto"/>
              <w:jc w:val="center"/>
              <w:rPr>
                <w:del w:id="636" w:author="20100304201733249" w:date="2018-03-22T12:41:00Z"/>
                <w:rFonts w:cs="Calibri"/>
                <w:b/>
                <w:bCs/>
              </w:rPr>
              <w:pPrChange w:id="637" w:author="20100304201733249" w:date="2018-03-22T12:41:00Z">
                <w:pPr>
                  <w:jc w:val="both"/>
                </w:pPr>
              </w:pPrChange>
            </w:pPr>
          </w:p>
          <w:p w:rsidR="007D4EDA" w:rsidRPr="005B1CFE" w:rsidDel="00E831A4" w:rsidRDefault="007D4EDA">
            <w:pPr>
              <w:spacing w:line="288" w:lineRule="auto"/>
              <w:jc w:val="center"/>
              <w:rPr>
                <w:del w:id="638" w:author="20100304201733249" w:date="2018-03-22T12:41:00Z"/>
                <w:rFonts w:cs="Calibri"/>
                <w:b/>
                <w:bCs/>
              </w:rPr>
              <w:pPrChange w:id="639" w:author="20100304201733249" w:date="2018-03-22T12:41:00Z">
                <w:pPr>
                  <w:jc w:val="both"/>
                </w:pPr>
              </w:pPrChange>
            </w:pPr>
          </w:p>
        </w:tc>
      </w:tr>
      <w:tr w:rsidR="007D4EDA" w:rsidRPr="005B1CFE" w:rsidDel="00E831A4" w:rsidTr="005763FD">
        <w:trPr>
          <w:gridBefore w:val="1"/>
          <w:wBefore w:w="110" w:type="dxa"/>
          <w:trHeight w:val="817"/>
          <w:jc w:val="center"/>
          <w:del w:id="640" w:author="20100304201733249" w:date="2018-03-22T12:41:00Z"/>
        </w:trPr>
        <w:tc>
          <w:tcPr>
            <w:tcW w:w="9970" w:type="dxa"/>
            <w:gridSpan w:val="2"/>
            <w:shd w:val="clear" w:color="auto" w:fill="FFFFFF"/>
          </w:tcPr>
          <w:p w:rsidR="007D4EDA" w:rsidDel="00E831A4" w:rsidRDefault="007D4EDA">
            <w:pPr>
              <w:pStyle w:val="Ttulo1"/>
              <w:spacing w:line="288" w:lineRule="auto"/>
              <w:rPr>
                <w:del w:id="641" w:author="20100304201733249" w:date="2018-03-22T12:41:00Z"/>
                <w:rFonts w:ascii="Calibri" w:hAnsi="Calibri" w:cs="Calibri"/>
                <w:sz w:val="22"/>
                <w:szCs w:val="22"/>
              </w:rPr>
              <w:pPrChange w:id="642" w:author="20100304201733249" w:date="2018-03-22T12:41:00Z">
                <w:pPr>
                  <w:pStyle w:val="Ttulo1"/>
                  <w:jc w:val="both"/>
                </w:pPr>
              </w:pPrChange>
            </w:pPr>
            <w:del w:id="643" w:author="20100304201733249" w:date="2018-03-22T12:41:00Z">
              <w:r w:rsidRPr="005B1CFE" w:rsidDel="00E831A4">
                <w:rPr>
                  <w:rFonts w:ascii="Calibri" w:hAnsi="Calibri" w:cs="Calibri"/>
                  <w:sz w:val="22"/>
                  <w:szCs w:val="22"/>
                </w:rPr>
                <w:delText>Beneficiarios/as do proxecto (colectivo e número):</w:delText>
              </w:r>
            </w:del>
          </w:p>
          <w:p w:rsidR="007D4EDA" w:rsidDel="00E831A4" w:rsidRDefault="007D4EDA">
            <w:pPr>
              <w:spacing w:line="288" w:lineRule="auto"/>
              <w:jc w:val="center"/>
              <w:rPr>
                <w:del w:id="644" w:author="20100304201733249" w:date="2018-03-22T12:41:00Z"/>
              </w:rPr>
              <w:pPrChange w:id="645" w:author="20100304201733249" w:date="2018-03-22T12:41:00Z">
                <w:pPr/>
              </w:pPrChange>
            </w:pPr>
          </w:p>
          <w:p w:rsidR="007D4EDA" w:rsidDel="00E831A4" w:rsidRDefault="007D4EDA">
            <w:pPr>
              <w:spacing w:line="288" w:lineRule="auto"/>
              <w:jc w:val="center"/>
              <w:rPr>
                <w:del w:id="646" w:author="20100304201733249" w:date="2018-03-22T12:41:00Z"/>
              </w:rPr>
              <w:pPrChange w:id="647" w:author="20100304201733249" w:date="2018-03-22T12:41:00Z">
                <w:pPr/>
              </w:pPrChange>
            </w:pPr>
          </w:p>
          <w:p w:rsidR="007D4EDA" w:rsidDel="00E831A4" w:rsidRDefault="007D4EDA">
            <w:pPr>
              <w:spacing w:line="288" w:lineRule="auto"/>
              <w:jc w:val="center"/>
              <w:rPr>
                <w:del w:id="648" w:author="20100304201733249" w:date="2018-03-22T12:41:00Z"/>
              </w:rPr>
              <w:pPrChange w:id="649" w:author="20100304201733249" w:date="2018-03-22T12:41:00Z">
                <w:pPr/>
              </w:pPrChange>
            </w:pPr>
          </w:p>
          <w:p w:rsidR="007D4EDA" w:rsidRPr="00852136" w:rsidDel="00E831A4" w:rsidRDefault="007D4EDA">
            <w:pPr>
              <w:spacing w:line="288" w:lineRule="auto"/>
              <w:jc w:val="center"/>
              <w:rPr>
                <w:del w:id="650" w:author="20100304201733249" w:date="2018-03-22T12:41:00Z"/>
              </w:rPr>
              <w:pPrChange w:id="651" w:author="20100304201733249" w:date="2018-03-22T12:41:00Z">
                <w:pPr/>
              </w:pPrChange>
            </w:pPr>
          </w:p>
        </w:tc>
      </w:tr>
      <w:tr w:rsidR="007D4EDA" w:rsidRPr="005B1CFE" w:rsidDel="00E831A4" w:rsidTr="005763FD">
        <w:trPr>
          <w:gridBefore w:val="1"/>
          <w:wBefore w:w="110" w:type="dxa"/>
          <w:trHeight w:val="11331"/>
          <w:jc w:val="center"/>
          <w:del w:id="652" w:author="20100304201733249" w:date="2018-03-22T12:41:00Z"/>
        </w:trPr>
        <w:tc>
          <w:tcPr>
            <w:tcW w:w="9970" w:type="dxa"/>
            <w:gridSpan w:val="2"/>
            <w:shd w:val="clear" w:color="auto" w:fill="FFFFFF"/>
          </w:tcPr>
          <w:p w:rsidR="007D4EDA" w:rsidRPr="005B1CFE" w:rsidDel="00E831A4" w:rsidRDefault="007D4EDA">
            <w:pPr>
              <w:shd w:val="clear" w:color="auto" w:fill="FFFFFF"/>
              <w:spacing w:line="288" w:lineRule="auto"/>
              <w:jc w:val="center"/>
              <w:rPr>
                <w:del w:id="653" w:author="20100304201733249" w:date="2018-03-22T12:41:00Z"/>
                <w:rFonts w:cs="Calibri"/>
                <w:b/>
                <w:bCs/>
              </w:rPr>
              <w:pPrChange w:id="654" w:author="20100304201733249" w:date="2018-03-22T12:41:00Z">
                <w:pPr>
                  <w:shd w:val="clear" w:color="auto" w:fill="FFFFFF"/>
                  <w:jc w:val="both"/>
                </w:pPr>
              </w:pPrChange>
            </w:pPr>
            <w:del w:id="655" w:author="20100304201733249" w:date="2018-03-22T12:41:00Z">
              <w:r w:rsidRPr="005B1CFE" w:rsidDel="00E831A4">
                <w:rPr>
                  <w:rFonts w:cs="Calibri"/>
                  <w:b/>
                  <w:bCs/>
                </w:rPr>
                <w:delText>Obxectivo (s) xeral e específicos:</w:delText>
              </w:r>
            </w:del>
          </w:p>
          <w:p w:rsidR="007D4EDA" w:rsidRPr="005B1CFE" w:rsidDel="00E831A4" w:rsidRDefault="007D4EDA">
            <w:pPr>
              <w:shd w:val="clear" w:color="auto" w:fill="FFFFFF"/>
              <w:spacing w:line="288" w:lineRule="auto"/>
              <w:jc w:val="center"/>
              <w:rPr>
                <w:del w:id="656" w:author="20100304201733249" w:date="2018-03-22T12:41:00Z"/>
                <w:rFonts w:cs="Calibri"/>
                <w:b/>
                <w:bCs/>
              </w:rPr>
              <w:pPrChange w:id="65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58" w:author="20100304201733249" w:date="2018-03-22T12:41:00Z"/>
                <w:rFonts w:cs="Calibri"/>
                <w:b/>
                <w:bCs/>
              </w:rPr>
              <w:pPrChange w:id="65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60" w:author="20100304201733249" w:date="2018-03-22T12:41:00Z"/>
                <w:rFonts w:cs="Calibri"/>
                <w:b/>
                <w:bCs/>
              </w:rPr>
              <w:pPrChange w:id="66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62" w:author="20100304201733249" w:date="2018-03-22T12:41:00Z"/>
                <w:rFonts w:cs="Calibri"/>
                <w:b/>
                <w:bCs/>
              </w:rPr>
              <w:pPrChange w:id="66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64" w:author="20100304201733249" w:date="2018-03-22T12:41:00Z"/>
                <w:rFonts w:cs="Calibri"/>
                <w:b/>
                <w:bCs/>
              </w:rPr>
              <w:pPrChange w:id="66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66" w:author="20100304201733249" w:date="2018-03-22T12:41:00Z"/>
                <w:rFonts w:cs="Calibri"/>
                <w:b/>
                <w:bCs/>
              </w:rPr>
              <w:pPrChange w:id="66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68" w:author="20100304201733249" w:date="2018-03-22T12:41:00Z"/>
                <w:rFonts w:cs="Calibri"/>
                <w:b/>
                <w:bCs/>
              </w:rPr>
              <w:pPrChange w:id="66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70" w:author="20100304201733249" w:date="2018-03-22T12:41:00Z"/>
                <w:rFonts w:cs="Calibri"/>
                <w:b/>
                <w:bCs/>
              </w:rPr>
              <w:pPrChange w:id="67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72" w:author="20100304201733249" w:date="2018-03-22T12:41:00Z"/>
                <w:rFonts w:cs="Calibri"/>
                <w:b/>
                <w:bCs/>
              </w:rPr>
              <w:pPrChange w:id="67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74" w:author="20100304201733249" w:date="2018-03-22T12:41:00Z"/>
                <w:rFonts w:cs="Calibri"/>
                <w:b/>
                <w:bCs/>
              </w:rPr>
              <w:pPrChange w:id="67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76" w:author="20100304201733249" w:date="2018-03-22T12:41:00Z"/>
                <w:rFonts w:cs="Calibri"/>
                <w:b/>
                <w:bCs/>
              </w:rPr>
              <w:pPrChange w:id="67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78" w:author="20100304201733249" w:date="2018-03-22T12:41:00Z"/>
                <w:rFonts w:cs="Calibri"/>
                <w:b/>
                <w:bCs/>
              </w:rPr>
              <w:pPrChange w:id="67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80" w:author="20100304201733249" w:date="2018-03-22T12:41:00Z"/>
                <w:rFonts w:cs="Calibri"/>
                <w:b/>
                <w:bCs/>
              </w:rPr>
              <w:pPrChange w:id="68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82" w:author="20100304201733249" w:date="2018-03-22T12:41:00Z"/>
                <w:rFonts w:cs="Calibri"/>
                <w:b/>
                <w:bCs/>
              </w:rPr>
              <w:pPrChange w:id="68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84" w:author="20100304201733249" w:date="2018-03-22T12:41:00Z"/>
                <w:rFonts w:cs="Calibri"/>
                <w:b/>
                <w:bCs/>
              </w:rPr>
              <w:pPrChange w:id="68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86" w:author="20100304201733249" w:date="2018-03-22T12:41:00Z"/>
                <w:rFonts w:cs="Calibri"/>
                <w:b/>
                <w:bCs/>
              </w:rPr>
              <w:pPrChange w:id="68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88" w:author="20100304201733249" w:date="2018-03-22T12:41:00Z"/>
                <w:rFonts w:cs="Calibri"/>
                <w:b/>
                <w:bCs/>
              </w:rPr>
              <w:pPrChange w:id="68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90" w:author="20100304201733249" w:date="2018-03-22T12:41:00Z"/>
                <w:rFonts w:cs="Calibri"/>
                <w:b/>
                <w:bCs/>
              </w:rPr>
              <w:pPrChange w:id="69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92" w:author="20100304201733249" w:date="2018-03-22T12:41:00Z"/>
                <w:rFonts w:cs="Calibri"/>
                <w:b/>
                <w:bCs/>
              </w:rPr>
              <w:pPrChange w:id="69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94" w:author="20100304201733249" w:date="2018-03-22T12:41:00Z"/>
                <w:rFonts w:cs="Calibri"/>
                <w:b/>
                <w:bCs/>
              </w:rPr>
              <w:pPrChange w:id="69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96" w:author="20100304201733249" w:date="2018-03-22T12:41:00Z"/>
                <w:rFonts w:cs="Calibri"/>
                <w:b/>
                <w:bCs/>
              </w:rPr>
              <w:pPrChange w:id="69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698" w:author="20100304201733249" w:date="2018-03-22T12:41:00Z"/>
                <w:rFonts w:cs="Calibri"/>
                <w:b/>
                <w:bCs/>
              </w:rPr>
              <w:pPrChange w:id="69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00" w:author="20100304201733249" w:date="2018-03-22T12:41:00Z"/>
                <w:rFonts w:cs="Calibri"/>
                <w:b/>
                <w:bCs/>
              </w:rPr>
              <w:pPrChange w:id="70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02" w:author="20100304201733249" w:date="2018-03-22T12:41:00Z"/>
                <w:rFonts w:cs="Calibri"/>
                <w:b/>
                <w:bCs/>
              </w:rPr>
              <w:pPrChange w:id="70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04" w:author="20100304201733249" w:date="2018-03-22T12:41:00Z"/>
                <w:rFonts w:cs="Calibri"/>
                <w:b/>
                <w:bCs/>
              </w:rPr>
              <w:pPrChange w:id="70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06" w:author="20100304201733249" w:date="2018-03-22T12:41:00Z"/>
                <w:rFonts w:cs="Calibri"/>
                <w:b/>
                <w:bCs/>
              </w:rPr>
              <w:pPrChange w:id="70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08" w:author="20100304201733249" w:date="2018-03-22T12:41:00Z"/>
                <w:rFonts w:cs="Calibri"/>
                <w:b/>
                <w:bCs/>
              </w:rPr>
              <w:pPrChange w:id="70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10" w:author="20100304201733249" w:date="2018-03-22T12:41:00Z"/>
                <w:rFonts w:cs="Calibri"/>
                <w:b/>
                <w:bCs/>
              </w:rPr>
              <w:pPrChange w:id="71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12" w:author="20100304201733249" w:date="2018-03-22T12:41:00Z"/>
                <w:rFonts w:cs="Calibri"/>
                <w:b/>
                <w:bCs/>
              </w:rPr>
              <w:pPrChange w:id="71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14" w:author="20100304201733249" w:date="2018-03-22T12:41:00Z"/>
                <w:rFonts w:cs="Calibri"/>
                <w:b/>
                <w:bCs/>
              </w:rPr>
              <w:pPrChange w:id="71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16" w:author="20100304201733249" w:date="2018-03-22T12:41:00Z"/>
                <w:rFonts w:cs="Calibri"/>
                <w:b/>
                <w:bCs/>
              </w:rPr>
              <w:pPrChange w:id="71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18" w:author="20100304201733249" w:date="2018-03-22T12:41:00Z"/>
                <w:rFonts w:cs="Calibri"/>
                <w:b/>
                <w:bCs/>
              </w:rPr>
              <w:pPrChange w:id="719"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20" w:author="20100304201733249" w:date="2018-03-22T12:41:00Z"/>
                <w:rFonts w:cs="Calibri"/>
                <w:b/>
                <w:bCs/>
              </w:rPr>
              <w:pPrChange w:id="721"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22" w:author="20100304201733249" w:date="2018-03-22T12:41:00Z"/>
                <w:rFonts w:cs="Calibri"/>
                <w:b/>
                <w:bCs/>
              </w:rPr>
              <w:pPrChange w:id="723"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24" w:author="20100304201733249" w:date="2018-03-22T12:41:00Z"/>
                <w:rFonts w:cs="Calibri"/>
                <w:b/>
                <w:bCs/>
              </w:rPr>
              <w:pPrChange w:id="725"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26" w:author="20100304201733249" w:date="2018-03-22T12:41:00Z"/>
                <w:rFonts w:cs="Calibri"/>
                <w:b/>
                <w:bCs/>
              </w:rPr>
              <w:pPrChange w:id="727" w:author="20100304201733249" w:date="2018-03-22T12:41:00Z">
                <w:pPr>
                  <w:shd w:val="clear" w:color="auto" w:fill="FFFFFF"/>
                  <w:jc w:val="both"/>
                </w:pPr>
              </w:pPrChange>
            </w:pPr>
          </w:p>
          <w:p w:rsidR="007D4EDA" w:rsidRPr="005B1CFE" w:rsidDel="00E831A4" w:rsidRDefault="007D4EDA">
            <w:pPr>
              <w:shd w:val="clear" w:color="auto" w:fill="FFFFFF"/>
              <w:spacing w:line="288" w:lineRule="auto"/>
              <w:jc w:val="center"/>
              <w:rPr>
                <w:del w:id="728" w:author="20100304201733249" w:date="2018-03-22T12:41:00Z"/>
                <w:rFonts w:cs="Calibri"/>
                <w:b/>
                <w:bCs/>
              </w:rPr>
              <w:pPrChange w:id="729"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30" w:author="20100304201733249" w:date="2018-03-22T12:41:00Z"/>
                <w:rFonts w:cs="Calibri"/>
                <w:b/>
                <w:bCs/>
              </w:rPr>
              <w:pPrChange w:id="731"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32" w:author="20100304201733249" w:date="2018-03-22T12:41:00Z"/>
                <w:rFonts w:cs="Calibri"/>
                <w:b/>
                <w:bCs/>
              </w:rPr>
              <w:pPrChange w:id="733"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34" w:author="20100304201733249" w:date="2018-03-22T12:41:00Z"/>
                <w:rFonts w:cs="Calibri"/>
                <w:b/>
                <w:bCs/>
              </w:rPr>
              <w:pPrChange w:id="735"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36" w:author="20100304201733249" w:date="2018-03-22T12:41:00Z"/>
                <w:rFonts w:cs="Calibri"/>
                <w:b/>
                <w:bCs/>
              </w:rPr>
              <w:pPrChange w:id="737"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38" w:author="20100304201733249" w:date="2018-03-22T12:41:00Z"/>
                <w:rFonts w:cs="Calibri"/>
                <w:b/>
                <w:bCs/>
              </w:rPr>
              <w:pPrChange w:id="739"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40" w:author="20100304201733249" w:date="2018-03-22T12:41:00Z"/>
                <w:rFonts w:cs="Calibri"/>
                <w:b/>
                <w:bCs/>
              </w:rPr>
              <w:pPrChange w:id="741"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42" w:author="20100304201733249" w:date="2018-03-22T12:41:00Z"/>
                <w:rFonts w:cs="Calibri"/>
                <w:b/>
                <w:bCs/>
              </w:rPr>
              <w:pPrChange w:id="743" w:author="20100304201733249" w:date="2018-03-22T12:41:00Z">
                <w:pPr>
                  <w:shd w:val="clear" w:color="auto" w:fill="FFFFFF"/>
                  <w:jc w:val="both"/>
                </w:pPr>
              </w:pPrChange>
            </w:pPr>
          </w:p>
          <w:p w:rsidR="007D4EDA" w:rsidDel="00E831A4" w:rsidRDefault="007D4EDA">
            <w:pPr>
              <w:shd w:val="clear" w:color="auto" w:fill="FFFFFF"/>
              <w:spacing w:line="288" w:lineRule="auto"/>
              <w:jc w:val="center"/>
              <w:rPr>
                <w:del w:id="744" w:author="20100304201733249" w:date="2018-03-22T12:41:00Z"/>
                <w:rFonts w:cs="Calibri"/>
                <w:b/>
                <w:bCs/>
              </w:rPr>
              <w:pPrChange w:id="745" w:author="20100304201733249" w:date="2018-03-22T12:41:00Z">
                <w:pPr>
                  <w:shd w:val="clear" w:color="auto" w:fill="FFFFFF"/>
                  <w:jc w:val="both"/>
                </w:pPr>
              </w:pPrChange>
            </w:pPr>
          </w:p>
          <w:p w:rsidR="007D4EDA" w:rsidRPr="005B1CFE" w:rsidDel="00E831A4" w:rsidRDefault="007D4EDA">
            <w:pPr>
              <w:spacing w:line="288" w:lineRule="auto"/>
              <w:jc w:val="center"/>
              <w:rPr>
                <w:del w:id="746" w:author="20100304201733249" w:date="2018-03-22T12:41:00Z"/>
                <w:rFonts w:cs="Calibri"/>
                <w:b/>
                <w:bCs/>
              </w:rPr>
              <w:pPrChange w:id="747" w:author="20100304201733249" w:date="2018-03-22T12:41:00Z">
                <w:pPr>
                  <w:jc w:val="both"/>
                </w:pPr>
              </w:pPrChange>
            </w:pPr>
          </w:p>
        </w:tc>
      </w:tr>
      <w:tr w:rsidR="007D4EDA" w:rsidRPr="005B1CFE" w:rsidDel="00E831A4" w:rsidTr="005763FD">
        <w:trPr>
          <w:gridAfter w:val="1"/>
          <w:wAfter w:w="180" w:type="dxa"/>
          <w:trHeight w:val="801"/>
          <w:jc w:val="center"/>
          <w:del w:id="748" w:author="20100304201733249" w:date="2018-03-22T12:41:00Z"/>
        </w:trPr>
        <w:tc>
          <w:tcPr>
            <w:tcW w:w="9900" w:type="dxa"/>
            <w:gridSpan w:val="2"/>
            <w:shd w:val="clear" w:color="auto" w:fill="FFFFFF"/>
          </w:tcPr>
          <w:p w:rsidR="007D4EDA" w:rsidRPr="005B1CFE" w:rsidDel="00E831A4" w:rsidRDefault="007D4EDA">
            <w:pPr>
              <w:spacing w:before="20" w:after="20" w:line="288" w:lineRule="auto"/>
              <w:ind w:left="57" w:right="57"/>
              <w:jc w:val="center"/>
              <w:rPr>
                <w:del w:id="749" w:author="20100304201733249" w:date="2018-03-22T12:41:00Z"/>
                <w:rFonts w:cs="Calibri"/>
                <w:i/>
                <w:iCs/>
              </w:rPr>
              <w:pPrChange w:id="750" w:author="20100304201733249" w:date="2018-03-22T12:41:00Z">
                <w:pPr>
                  <w:spacing w:before="20" w:after="20"/>
                  <w:ind w:left="57" w:right="57"/>
                  <w:jc w:val="both"/>
                </w:pPr>
              </w:pPrChange>
            </w:pPr>
            <w:del w:id="751" w:author="20100304201733249" w:date="2018-03-22T12:41:00Z">
              <w:r w:rsidRPr="005B1CFE" w:rsidDel="00E831A4">
                <w:rPr>
                  <w:rFonts w:cs="Calibri"/>
                </w:rPr>
                <w:br w:type="page"/>
              </w:r>
              <w:r w:rsidRPr="005B1CFE" w:rsidDel="00E831A4">
                <w:rPr>
                  <w:rFonts w:cs="Calibri"/>
                  <w:b/>
                  <w:bCs/>
                </w:rPr>
                <w:delText>5. DESCRICIÓN DO PROXECTO (antecedentes, contexto, xustificación, actividades que se realizarán e implicación de cada unha das persoas participantes no desenvolvemento do dito proxecto)</w:delText>
              </w:r>
            </w:del>
          </w:p>
        </w:tc>
      </w:tr>
      <w:tr w:rsidR="007D4EDA" w:rsidRPr="005B1CFE" w:rsidDel="00E831A4" w:rsidTr="005763FD">
        <w:trPr>
          <w:gridAfter w:val="1"/>
          <w:wAfter w:w="180" w:type="dxa"/>
          <w:trHeight w:val="154"/>
          <w:jc w:val="center"/>
          <w:del w:id="752" w:author="20100304201733249" w:date="2018-03-22T12:41:00Z"/>
        </w:trPr>
        <w:tc>
          <w:tcPr>
            <w:tcW w:w="9900" w:type="dxa"/>
            <w:gridSpan w:val="2"/>
            <w:shd w:val="clear" w:color="auto" w:fill="FFFFFF"/>
          </w:tcPr>
          <w:p w:rsidR="007D4EDA" w:rsidRPr="005B1CFE" w:rsidDel="00E831A4" w:rsidRDefault="007D4EDA">
            <w:pPr>
              <w:spacing w:before="20" w:after="20" w:line="288" w:lineRule="auto"/>
              <w:ind w:left="57" w:right="57"/>
              <w:jc w:val="center"/>
              <w:rPr>
                <w:del w:id="753" w:author="20100304201733249" w:date="2018-03-22T12:41:00Z"/>
                <w:rFonts w:cs="Calibri"/>
                <w:b/>
                <w:bCs/>
              </w:rPr>
              <w:pPrChange w:id="754" w:author="20100304201733249" w:date="2018-03-22T12:41:00Z">
                <w:pPr>
                  <w:spacing w:before="20" w:after="20"/>
                  <w:ind w:left="57" w:right="57"/>
                  <w:jc w:val="both"/>
                </w:pPr>
              </w:pPrChange>
            </w:pPr>
            <w:del w:id="755" w:author="20100304201733249" w:date="2018-03-22T12:41:00Z">
              <w:r w:rsidRPr="005B1CFE" w:rsidDel="00E831A4">
                <w:rPr>
                  <w:rFonts w:cs="Calibri"/>
                  <w:b/>
                  <w:bCs/>
                </w:rPr>
                <w:delText>5.1. Antecedentes do proxecto:</w:delText>
              </w:r>
            </w:del>
          </w:p>
        </w:tc>
      </w:tr>
      <w:tr w:rsidR="007D4EDA" w:rsidRPr="005B1CFE" w:rsidDel="00E831A4" w:rsidTr="005763FD">
        <w:trPr>
          <w:gridAfter w:val="1"/>
          <w:wAfter w:w="180" w:type="dxa"/>
          <w:trHeight w:val="1602"/>
          <w:jc w:val="center"/>
          <w:del w:id="756" w:author="20100304201733249" w:date="2018-03-22T12:41:00Z"/>
        </w:trPr>
        <w:tc>
          <w:tcPr>
            <w:tcW w:w="9900" w:type="dxa"/>
            <w:gridSpan w:val="2"/>
            <w:shd w:val="clear" w:color="auto" w:fill="FFFFFF"/>
          </w:tcPr>
          <w:p w:rsidR="007D4EDA" w:rsidRPr="005B1CFE" w:rsidDel="00E831A4" w:rsidRDefault="007D4EDA">
            <w:pPr>
              <w:spacing w:before="20" w:after="20" w:line="288" w:lineRule="auto"/>
              <w:ind w:left="57" w:right="57"/>
              <w:jc w:val="center"/>
              <w:rPr>
                <w:del w:id="757" w:author="20100304201733249" w:date="2018-03-22T12:41:00Z"/>
                <w:rFonts w:cs="Calibri"/>
                <w:iCs/>
              </w:rPr>
              <w:pPrChange w:id="758"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59" w:author="20100304201733249" w:date="2018-03-22T12:41:00Z"/>
                <w:rFonts w:cs="Calibri"/>
                <w:b/>
                <w:bCs/>
              </w:rPr>
              <w:pPrChange w:id="760"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61" w:author="20100304201733249" w:date="2018-03-22T12:41:00Z"/>
                <w:rFonts w:cs="Calibri"/>
                <w:b/>
                <w:bCs/>
              </w:rPr>
              <w:pPrChange w:id="762"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63" w:author="20100304201733249" w:date="2018-03-22T12:41:00Z"/>
                <w:rFonts w:cs="Calibri"/>
                <w:b/>
                <w:bCs/>
              </w:rPr>
              <w:pPrChange w:id="764"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65" w:author="20100304201733249" w:date="2018-03-22T12:41:00Z"/>
                <w:rFonts w:cs="Calibri"/>
                <w:b/>
                <w:bCs/>
              </w:rPr>
              <w:pPrChange w:id="766"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67" w:author="20100304201733249" w:date="2018-03-22T12:41:00Z"/>
                <w:rFonts w:cs="Calibri"/>
                <w:b/>
                <w:bCs/>
              </w:rPr>
              <w:pPrChange w:id="768"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69" w:author="20100304201733249" w:date="2018-03-22T12:41:00Z"/>
                <w:rFonts w:cs="Calibri"/>
                <w:b/>
                <w:bCs/>
              </w:rPr>
              <w:pPrChange w:id="770"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71" w:author="20100304201733249" w:date="2018-03-22T12:41:00Z"/>
                <w:rFonts w:cs="Calibri"/>
                <w:b/>
                <w:bCs/>
              </w:rPr>
              <w:pPrChange w:id="772"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73" w:author="20100304201733249" w:date="2018-03-22T12:41:00Z"/>
                <w:rFonts w:cs="Calibri"/>
              </w:rPr>
              <w:pPrChange w:id="774"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775" w:author="20100304201733249" w:date="2018-03-22T12:41:00Z"/>
                <w:rFonts w:cs="Calibri"/>
              </w:rPr>
              <w:pPrChange w:id="776"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77" w:author="20100304201733249" w:date="2018-03-22T12:41:00Z"/>
                <w:rFonts w:cs="Calibri"/>
              </w:rPr>
              <w:pPrChange w:id="778"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79" w:author="20100304201733249" w:date="2018-03-22T12:41:00Z"/>
                <w:rFonts w:cs="Calibri"/>
              </w:rPr>
              <w:pPrChange w:id="780"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81" w:author="20100304201733249" w:date="2018-03-22T12:41:00Z"/>
                <w:rFonts w:cs="Calibri"/>
              </w:rPr>
              <w:pPrChange w:id="782"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83" w:author="20100304201733249" w:date="2018-03-22T12:41:00Z"/>
                <w:rFonts w:cs="Calibri"/>
              </w:rPr>
              <w:pPrChange w:id="784"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85" w:author="20100304201733249" w:date="2018-03-22T12:41:00Z"/>
                <w:rFonts w:cs="Calibri"/>
              </w:rPr>
              <w:pPrChange w:id="786"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87" w:author="20100304201733249" w:date="2018-03-22T12:41:00Z"/>
                <w:rFonts w:cs="Calibri"/>
              </w:rPr>
              <w:pPrChange w:id="788"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89" w:author="20100304201733249" w:date="2018-03-22T12:41:00Z"/>
                <w:rFonts w:cs="Calibri"/>
              </w:rPr>
              <w:pPrChange w:id="790"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91" w:author="20100304201733249" w:date="2018-03-22T12:41:00Z"/>
                <w:rFonts w:cs="Calibri"/>
              </w:rPr>
              <w:pPrChange w:id="792"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93" w:author="20100304201733249" w:date="2018-03-22T12:41:00Z"/>
                <w:rFonts w:cs="Calibri"/>
              </w:rPr>
              <w:pPrChange w:id="794"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95" w:author="20100304201733249" w:date="2018-03-22T12:41:00Z"/>
                <w:rFonts w:cs="Calibri"/>
              </w:rPr>
              <w:pPrChange w:id="796"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97" w:author="20100304201733249" w:date="2018-03-22T12:41:00Z"/>
                <w:rFonts w:cs="Calibri"/>
              </w:rPr>
              <w:pPrChange w:id="798"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799" w:author="20100304201733249" w:date="2018-03-22T12:41:00Z"/>
                <w:rFonts w:cs="Calibri"/>
              </w:rPr>
              <w:pPrChange w:id="800"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01" w:author="20100304201733249" w:date="2018-03-22T12:41:00Z"/>
                <w:rFonts w:cs="Calibri"/>
              </w:rPr>
              <w:pPrChange w:id="802"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03" w:author="20100304201733249" w:date="2018-03-22T12:41:00Z"/>
                <w:rFonts w:cs="Calibri"/>
              </w:rPr>
              <w:pPrChange w:id="804"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05" w:author="20100304201733249" w:date="2018-03-22T12:41:00Z"/>
                <w:rFonts w:cs="Calibri"/>
              </w:rPr>
              <w:pPrChange w:id="806"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07" w:author="20100304201733249" w:date="2018-03-22T12:41:00Z"/>
                <w:rFonts w:cs="Calibri"/>
              </w:rPr>
              <w:pPrChange w:id="808"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09" w:author="20100304201733249" w:date="2018-03-22T12:41:00Z"/>
                <w:rFonts w:cs="Calibri"/>
              </w:rPr>
              <w:pPrChange w:id="810"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11" w:author="20100304201733249" w:date="2018-03-22T12:41:00Z"/>
                <w:rFonts w:cs="Calibri"/>
              </w:rPr>
              <w:pPrChange w:id="812"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13" w:author="20100304201733249" w:date="2018-03-22T12:41:00Z"/>
                <w:rFonts w:cs="Calibri"/>
              </w:rPr>
              <w:pPrChange w:id="814"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15" w:author="20100304201733249" w:date="2018-03-22T12:41:00Z"/>
                <w:rFonts w:cs="Calibri"/>
              </w:rPr>
              <w:pPrChange w:id="816"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17" w:author="20100304201733249" w:date="2018-03-22T12:41:00Z"/>
                <w:rFonts w:cs="Calibri"/>
              </w:rPr>
              <w:pPrChange w:id="818"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19" w:author="20100304201733249" w:date="2018-03-22T12:41:00Z"/>
                <w:rFonts w:cs="Calibri"/>
              </w:rPr>
              <w:pPrChange w:id="820"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21" w:author="20100304201733249" w:date="2018-03-22T12:41:00Z"/>
                <w:rFonts w:cs="Calibri"/>
              </w:rPr>
              <w:pPrChange w:id="822"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23" w:author="20100304201733249" w:date="2018-03-22T12:41:00Z"/>
                <w:rFonts w:cs="Calibri"/>
              </w:rPr>
              <w:pPrChange w:id="824" w:author="20100304201733249" w:date="2018-03-22T12:41:00Z">
                <w:pPr>
                  <w:spacing w:before="20" w:after="20"/>
                  <w:ind w:left="57" w:right="57"/>
                </w:pPr>
              </w:pPrChange>
            </w:pPr>
          </w:p>
          <w:p w:rsidR="007D4EDA" w:rsidRPr="005B1CFE" w:rsidDel="00E831A4" w:rsidRDefault="007D4EDA">
            <w:pPr>
              <w:spacing w:before="20" w:after="20" w:line="288" w:lineRule="auto"/>
              <w:ind w:left="57" w:right="57"/>
              <w:jc w:val="center"/>
              <w:rPr>
                <w:del w:id="825" w:author="20100304201733249" w:date="2018-03-22T12:41:00Z"/>
                <w:rFonts w:cs="Calibri"/>
                <w:i/>
                <w:sz w:val="18"/>
                <w:szCs w:val="18"/>
              </w:rPr>
              <w:pPrChange w:id="826" w:author="20100304201733249" w:date="2018-03-22T12:41:00Z">
                <w:pPr>
                  <w:spacing w:before="20" w:after="20"/>
                  <w:ind w:left="57" w:right="57"/>
                  <w:jc w:val="right"/>
                </w:pPr>
              </w:pPrChange>
            </w:pPr>
            <w:del w:id="827" w:author="20100304201733249" w:date="2018-03-22T12:41:00Z">
              <w:r w:rsidRPr="005B1CFE" w:rsidDel="00E831A4">
                <w:rPr>
                  <w:rFonts w:cs="Calibri"/>
                  <w:i/>
                  <w:sz w:val="18"/>
                  <w:szCs w:val="18"/>
                </w:rPr>
                <w:delText>(máximo unha páxina)</w:delText>
              </w:r>
            </w:del>
          </w:p>
        </w:tc>
      </w:tr>
    </w:tbl>
    <w:p w:rsidR="007D4EDA" w:rsidDel="00E831A4" w:rsidRDefault="007D4EDA">
      <w:pPr>
        <w:spacing w:line="288" w:lineRule="auto"/>
        <w:jc w:val="center"/>
        <w:rPr>
          <w:del w:id="828" w:author="20100304201733249" w:date="2018-03-22T12:41:00Z"/>
          <w:rFonts w:ascii="Arial" w:hAnsi="Arial"/>
          <w:b/>
          <w:sz w:val="18"/>
        </w:rPr>
        <w:pPrChange w:id="829" w:author="20100304201733249" w:date="2018-03-22T12:41:00Z">
          <w:pPr/>
        </w:pPrChange>
      </w:pPr>
    </w:p>
    <w:p w:rsidR="007D4EDA" w:rsidDel="00E831A4" w:rsidRDefault="007D4EDA">
      <w:pPr>
        <w:spacing w:line="288" w:lineRule="auto"/>
        <w:jc w:val="center"/>
        <w:rPr>
          <w:del w:id="830" w:author="20100304201733249" w:date="2018-03-22T12:41:00Z"/>
          <w:rFonts w:ascii="Arial" w:hAnsi="Arial"/>
          <w:b/>
          <w:sz w:val="18"/>
        </w:rPr>
        <w:pPrChange w:id="831" w:author="20100304201733249" w:date="2018-03-22T12:41:00Z">
          <w:pPr/>
        </w:pPrChange>
      </w:pPr>
    </w:p>
    <w:p w:rsidR="007D4EDA" w:rsidDel="00E831A4" w:rsidRDefault="007D4EDA">
      <w:pPr>
        <w:spacing w:line="288" w:lineRule="auto"/>
        <w:jc w:val="center"/>
        <w:rPr>
          <w:del w:id="832" w:author="20100304201733249" w:date="2018-03-22T12:41:00Z"/>
          <w:rFonts w:ascii="Arial" w:hAnsi="Arial"/>
          <w:b/>
          <w:sz w:val="18"/>
        </w:rPr>
        <w:pPrChange w:id="833" w:author="20100304201733249" w:date="2018-03-22T12:41:00Z">
          <w:pPr/>
        </w:pPrChange>
      </w:pPr>
    </w:p>
    <w:p w:rsidR="007D4EDA" w:rsidDel="00E831A4" w:rsidRDefault="007D4EDA">
      <w:pPr>
        <w:spacing w:line="288" w:lineRule="auto"/>
        <w:jc w:val="center"/>
        <w:rPr>
          <w:del w:id="834" w:author="20100304201733249" w:date="2018-03-22T12:41:00Z"/>
          <w:rFonts w:ascii="Arial" w:hAnsi="Arial"/>
          <w:b/>
          <w:sz w:val="18"/>
        </w:rPr>
        <w:pPrChange w:id="835" w:author="20100304201733249" w:date="2018-03-22T12:41:00Z">
          <w:pPr/>
        </w:pPrChange>
      </w:pPr>
    </w:p>
    <w:p w:rsidR="007D4EDA" w:rsidDel="00E831A4" w:rsidRDefault="007D4EDA">
      <w:pPr>
        <w:spacing w:line="288" w:lineRule="auto"/>
        <w:jc w:val="center"/>
        <w:rPr>
          <w:del w:id="836" w:author="20100304201733249" w:date="2018-03-22T12:41:00Z"/>
          <w:rFonts w:ascii="Arial" w:hAnsi="Arial"/>
          <w:b/>
          <w:sz w:val="18"/>
        </w:rPr>
        <w:pPrChange w:id="837" w:author="20100304201733249" w:date="2018-03-22T12:41:00Z">
          <w:pPr/>
        </w:pPrChange>
      </w:pPr>
    </w:p>
    <w:p w:rsidR="007D4EDA" w:rsidDel="00E831A4" w:rsidRDefault="007D4EDA">
      <w:pPr>
        <w:spacing w:line="288" w:lineRule="auto"/>
        <w:jc w:val="center"/>
        <w:rPr>
          <w:del w:id="838" w:author="20100304201733249" w:date="2018-03-22T12:41:00Z"/>
          <w:rFonts w:ascii="Arial" w:hAnsi="Arial"/>
          <w:b/>
          <w:sz w:val="18"/>
        </w:rPr>
        <w:pPrChange w:id="839" w:author="20100304201733249" w:date="2018-03-22T12:41:00Z">
          <w:pPr/>
        </w:pPrChange>
      </w:pPr>
    </w:p>
    <w:p w:rsidR="007D4EDA" w:rsidDel="00E831A4" w:rsidRDefault="007D4EDA">
      <w:pPr>
        <w:spacing w:line="288" w:lineRule="auto"/>
        <w:jc w:val="center"/>
        <w:rPr>
          <w:del w:id="840" w:author="20100304201733249" w:date="2018-03-22T12:41:00Z"/>
          <w:rFonts w:ascii="Arial" w:hAnsi="Arial"/>
          <w:b/>
          <w:sz w:val="18"/>
        </w:rPr>
        <w:pPrChange w:id="841" w:author="20100304201733249" w:date="2018-03-22T12:41:00Z">
          <w:pPr/>
        </w:pPrChange>
      </w:pPr>
    </w:p>
    <w:p w:rsidR="007D4EDA" w:rsidDel="00E831A4" w:rsidRDefault="007D4EDA">
      <w:pPr>
        <w:spacing w:line="288" w:lineRule="auto"/>
        <w:jc w:val="center"/>
        <w:rPr>
          <w:del w:id="842" w:author="20100304201733249" w:date="2018-03-22T12:41:00Z"/>
          <w:rFonts w:ascii="Arial" w:hAnsi="Arial"/>
          <w:b/>
          <w:sz w:val="18"/>
        </w:rPr>
        <w:pPrChange w:id="843" w:author="20100304201733249" w:date="2018-03-22T12:41:00Z">
          <w:pPr/>
        </w:pPrChange>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Look w:val="0000" w:firstRow="0" w:lastRow="0" w:firstColumn="0" w:lastColumn="0" w:noHBand="0" w:noVBand="0"/>
      </w:tblPr>
      <w:tblGrid>
        <w:gridCol w:w="9974"/>
        <w:gridCol w:w="50"/>
      </w:tblGrid>
      <w:tr w:rsidR="007D4EDA" w:rsidRPr="005B1CFE" w:rsidDel="00E831A4" w:rsidTr="005763FD">
        <w:trPr>
          <w:gridAfter w:val="1"/>
          <w:wAfter w:w="50" w:type="dxa"/>
          <w:trHeight w:val="621"/>
          <w:jc w:val="center"/>
          <w:del w:id="844" w:author="20100304201733249" w:date="2018-03-22T12:41:00Z"/>
        </w:trPr>
        <w:tc>
          <w:tcPr>
            <w:tcW w:w="9974" w:type="dxa"/>
            <w:shd w:val="clear" w:color="auto" w:fill="FFFFFF"/>
          </w:tcPr>
          <w:p w:rsidR="007D4EDA" w:rsidRPr="005B1CFE" w:rsidDel="00E831A4" w:rsidRDefault="007D4EDA">
            <w:pPr>
              <w:spacing w:before="20" w:after="20" w:line="288" w:lineRule="auto"/>
              <w:ind w:left="57" w:right="57"/>
              <w:jc w:val="center"/>
              <w:rPr>
                <w:del w:id="845" w:author="20100304201733249" w:date="2018-03-22T12:41:00Z"/>
                <w:rFonts w:cs="Calibri"/>
                <w:b/>
                <w:bCs/>
              </w:rPr>
              <w:pPrChange w:id="846" w:author="20100304201733249" w:date="2018-03-22T12:41:00Z">
                <w:pPr>
                  <w:spacing w:before="20" w:after="20"/>
                  <w:ind w:left="57" w:right="57"/>
                  <w:jc w:val="both"/>
                </w:pPr>
              </w:pPrChange>
            </w:pPr>
            <w:del w:id="847" w:author="20100304201733249" w:date="2018-03-22T12:41:00Z">
              <w:r w:rsidRPr="005B1CFE" w:rsidDel="00E831A4">
                <w:rPr>
                  <w:rFonts w:cs="Calibri"/>
                </w:rPr>
                <w:br w:type="page"/>
              </w:r>
              <w:r w:rsidRPr="005B1CFE" w:rsidDel="00E831A4">
                <w:rPr>
                  <w:rFonts w:cs="Calibri"/>
                  <w:b/>
                  <w:bCs/>
                </w:rPr>
                <w:delText>VÍNCULO DO PROXECTO COAS ACTIVIDADES DOCENTES, INVESTIGADORAS OU DE XESTIÓN QUE O/A SOLICITANTE REALIZA NA UDC / MOTIVACIÓN</w:delText>
              </w:r>
            </w:del>
          </w:p>
        </w:tc>
      </w:tr>
      <w:tr w:rsidR="007D4EDA" w:rsidRPr="005B1CFE" w:rsidDel="00E831A4" w:rsidTr="005763FD">
        <w:trPr>
          <w:trHeight w:val="154"/>
          <w:jc w:val="center"/>
          <w:del w:id="848" w:author="20100304201733249" w:date="2018-03-22T12:41:00Z"/>
        </w:trPr>
        <w:tc>
          <w:tcPr>
            <w:tcW w:w="10024" w:type="dxa"/>
            <w:gridSpan w:val="2"/>
            <w:shd w:val="clear" w:color="auto" w:fill="FFFFFF"/>
          </w:tcPr>
          <w:p w:rsidR="007D4EDA" w:rsidDel="00E831A4" w:rsidRDefault="007D4EDA">
            <w:pPr>
              <w:spacing w:before="20" w:after="20" w:line="288" w:lineRule="auto"/>
              <w:ind w:left="57" w:right="57"/>
              <w:jc w:val="center"/>
              <w:rPr>
                <w:del w:id="849" w:author="20100304201733249" w:date="2018-03-22T12:41:00Z"/>
                <w:rFonts w:cs="Calibri"/>
                <w:b/>
                <w:bCs/>
              </w:rPr>
              <w:pPrChange w:id="850" w:author="20100304201733249" w:date="2018-03-22T12:41:00Z">
                <w:pPr>
                  <w:spacing w:before="20" w:after="20"/>
                  <w:ind w:left="57" w:right="57"/>
                  <w:jc w:val="both"/>
                </w:pPr>
              </w:pPrChange>
            </w:pPr>
            <w:del w:id="851" w:author="20100304201733249" w:date="2018-03-22T12:41:00Z">
              <w:r w:rsidRPr="005B1CFE" w:rsidDel="00E831A4">
                <w:rPr>
                  <w:rFonts w:cs="Calibri"/>
                  <w:b/>
                  <w:bCs/>
                </w:rPr>
                <w:delText xml:space="preserve">Antecedentes </w:delText>
              </w:r>
              <w:r w:rsidDel="00E831A4">
                <w:rPr>
                  <w:rFonts w:cs="Calibri"/>
                  <w:b/>
                  <w:bCs/>
                </w:rPr>
                <w:delText>da actividade</w:delText>
              </w:r>
              <w:r w:rsidRPr="005B1CFE" w:rsidDel="00E831A4">
                <w:rPr>
                  <w:rFonts w:cs="Calibri"/>
                  <w:b/>
                  <w:bCs/>
                </w:rPr>
                <w:delText>:</w:delText>
              </w:r>
            </w:del>
          </w:p>
          <w:p w:rsidR="007D4EDA" w:rsidDel="00E831A4" w:rsidRDefault="007D4EDA">
            <w:pPr>
              <w:spacing w:before="20" w:after="20" w:line="288" w:lineRule="auto"/>
              <w:ind w:left="57" w:right="57"/>
              <w:jc w:val="center"/>
              <w:rPr>
                <w:del w:id="852" w:author="20100304201733249" w:date="2018-03-22T12:41:00Z"/>
                <w:rFonts w:cs="Calibri"/>
                <w:b/>
                <w:bCs/>
              </w:rPr>
              <w:pPrChange w:id="853" w:author="20100304201733249" w:date="2018-03-22T12:41:00Z">
                <w:pPr>
                  <w:spacing w:before="20" w:after="20"/>
                  <w:ind w:left="57" w:right="57"/>
                  <w:jc w:val="both"/>
                </w:pPr>
              </w:pPrChange>
            </w:pPr>
          </w:p>
          <w:p w:rsidR="007D4EDA" w:rsidDel="00E831A4" w:rsidRDefault="007D4EDA">
            <w:pPr>
              <w:spacing w:before="20" w:after="20" w:line="288" w:lineRule="auto"/>
              <w:ind w:left="57" w:right="57"/>
              <w:jc w:val="center"/>
              <w:rPr>
                <w:del w:id="854" w:author="20100304201733249" w:date="2018-03-22T12:41:00Z"/>
                <w:rFonts w:cs="Calibri"/>
                <w:b/>
                <w:bCs/>
              </w:rPr>
              <w:pPrChange w:id="855" w:author="20100304201733249" w:date="2018-03-22T12:41:00Z">
                <w:pPr>
                  <w:spacing w:before="20" w:after="20"/>
                  <w:ind w:left="57" w:right="57"/>
                  <w:jc w:val="both"/>
                </w:pPr>
              </w:pPrChange>
            </w:pPr>
          </w:p>
          <w:p w:rsidR="007D4EDA" w:rsidRPr="005B1CFE" w:rsidDel="00E831A4" w:rsidRDefault="007D4EDA">
            <w:pPr>
              <w:spacing w:before="20" w:after="20" w:line="288" w:lineRule="auto"/>
              <w:ind w:left="57" w:right="57"/>
              <w:jc w:val="center"/>
              <w:rPr>
                <w:del w:id="856" w:author="20100304201733249" w:date="2018-03-22T12:41:00Z"/>
                <w:rFonts w:cs="Calibri"/>
                <w:b/>
                <w:bCs/>
              </w:rPr>
              <w:pPrChange w:id="857" w:author="20100304201733249" w:date="2018-03-22T12:41:00Z">
                <w:pPr>
                  <w:spacing w:before="20" w:after="20"/>
                  <w:ind w:left="57" w:right="57"/>
                  <w:jc w:val="both"/>
                </w:pPr>
              </w:pPrChange>
            </w:pPr>
          </w:p>
        </w:tc>
      </w:tr>
      <w:tr w:rsidR="007D4EDA" w:rsidRPr="003B4779" w:rsidDel="00E831A4" w:rsidTr="005763FD">
        <w:trPr>
          <w:trHeight w:val="1602"/>
          <w:jc w:val="center"/>
          <w:del w:id="858" w:author="20100304201733249" w:date="2018-03-22T12:41:00Z"/>
        </w:trPr>
        <w:tc>
          <w:tcPr>
            <w:tcW w:w="10024" w:type="dxa"/>
            <w:gridSpan w:val="2"/>
            <w:shd w:val="clear" w:color="auto" w:fill="FFFFFF"/>
          </w:tcPr>
          <w:p w:rsidR="007D4EDA" w:rsidRPr="003B4779" w:rsidDel="00E831A4" w:rsidRDefault="007D4EDA">
            <w:pPr>
              <w:spacing w:before="20" w:after="20" w:line="288" w:lineRule="auto"/>
              <w:ind w:left="57" w:right="57"/>
              <w:jc w:val="center"/>
              <w:rPr>
                <w:del w:id="859" w:author="20100304201733249" w:date="2018-03-22T12:41:00Z"/>
                <w:rFonts w:cs="Calibri"/>
                <w:b/>
                <w:bCs/>
              </w:rPr>
              <w:pPrChange w:id="860" w:author="20100304201733249" w:date="2018-03-22T12:41:00Z">
                <w:pPr>
                  <w:spacing w:before="20" w:after="20"/>
                  <w:ind w:left="57" w:right="57"/>
                  <w:jc w:val="both"/>
                </w:pPr>
              </w:pPrChange>
            </w:pPr>
            <w:del w:id="861" w:author="20100304201733249" w:date="2018-03-22T12:41:00Z">
              <w:r w:rsidRPr="003B4779" w:rsidDel="00E831A4">
                <w:rPr>
                  <w:rFonts w:cs="Calibri"/>
                  <w:b/>
                  <w:bCs/>
                </w:rPr>
                <w:delText>Descrición da actividade a desenvolver</w:delText>
              </w:r>
              <w:r w:rsidDel="00E831A4">
                <w:rPr>
                  <w:rFonts w:cs="Calibri"/>
                  <w:b/>
                  <w:bCs/>
                </w:rPr>
                <w:delText xml:space="preserve"> (incluir obxectivos)</w:delText>
              </w:r>
              <w:r w:rsidRPr="003B4779" w:rsidDel="00E831A4">
                <w:rPr>
                  <w:rFonts w:cs="Calibri"/>
                  <w:b/>
                  <w:bCs/>
                </w:rPr>
                <w:delText>:</w:delText>
              </w:r>
            </w:del>
          </w:p>
        </w:tc>
      </w:tr>
      <w:tr w:rsidR="007D4EDA" w:rsidRPr="005B1CFE" w:rsidDel="00E831A4" w:rsidTr="005763FD">
        <w:trPr>
          <w:gridAfter w:val="1"/>
          <w:wAfter w:w="50" w:type="dxa"/>
          <w:trHeight w:val="646"/>
          <w:jc w:val="center"/>
          <w:del w:id="862" w:author="20100304201733249" w:date="2018-03-22T12:41:00Z"/>
        </w:trPr>
        <w:tc>
          <w:tcPr>
            <w:tcW w:w="9974" w:type="dxa"/>
            <w:shd w:val="clear" w:color="auto" w:fill="FFFFFF"/>
            <w:vAlign w:val="center"/>
          </w:tcPr>
          <w:p w:rsidR="007D4EDA" w:rsidRPr="005B3122" w:rsidDel="00E831A4" w:rsidRDefault="007D4EDA">
            <w:pPr>
              <w:pStyle w:val="Ttulo7"/>
              <w:spacing w:line="288" w:lineRule="auto"/>
              <w:jc w:val="center"/>
              <w:rPr>
                <w:del w:id="863" w:author="20100304201733249" w:date="2018-03-22T12:41:00Z"/>
                <w:rFonts w:cs="Calibri"/>
                <w:b/>
                <w:i/>
                <w:sz w:val="22"/>
                <w:szCs w:val="22"/>
              </w:rPr>
              <w:pPrChange w:id="864" w:author="20100304201733249" w:date="2018-03-22T12:41:00Z">
                <w:pPr>
                  <w:pStyle w:val="Ttulo7"/>
                  <w:jc w:val="both"/>
                </w:pPr>
              </w:pPrChange>
            </w:pPr>
            <w:del w:id="865" w:author="20100304201733249" w:date="2018-03-22T12:41:00Z">
              <w:r w:rsidRPr="005B3122" w:rsidDel="00E831A4">
                <w:rPr>
                  <w:rFonts w:cs="Calibri"/>
                  <w:sz w:val="22"/>
                  <w:szCs w:val="22"/>
                </w:rPr>
                <w:br w:type="page"/>
              </w:r>
              <w:r w:rsidRPr="005B3122" w:rsidDel="00E831A4">
                <w:rPr>
                  <w:rFonts w:cs="Calibri"/>
                  <w:b/>
                  <w:i/>
                  <w:sz w:val="22"/>
                  <w:szCs w:val="22"/>
                </w:rPr>
                <w:delText>9. ORZAMENTO DESAGREGADO E XUSTIFICACIÓN DE CADA PARTIDA ORZAMENTARIA (cómpre indicar expresamente o solicitado á UDC e, no seu caso, a existencia de cofinanciamento do proxecto)</w:delText>
              </w:r>
            </w:del>
          </w:p>
        </w:tc>
      </w:tr>
      <w:tr w:rsidR="007D4EDA" w:rsidRPr="00A7185B" w:rsidDel="00E831A4" w:rsidTr="005763FD">
        <w:trPr>
          <w:gridAfter w:val="1"/>
          <w:wAfter w:w="50" w:type="dxa"/>
          <w:trHeight w:val="6105"/>
          <w:jc w:val="center"/>
          <w:del w:id="866" w:author="20100304201733249" w:date="2018-03-22T12:41:00Z"/>
        </w:trPr>
        <w:tc>
          <w:tcPr>
            <w:tcW w:w="9974" w:type="dxa"/>
            <w:shd w:val="clear" w:color="auto" w:fill="FFFFFF"/>
          </w:tcPr>
          <w:p w:rsidR="007D4EDA" w:rsidRPr="005B1CFE" w:rsidDel="00E831A4" w:rsidRDefault="007D4EDA">
            <w:pPr>
              <w:spacing w:line="288" w:lineRule="auto"/>
              <w:jc w:val="center"/>
              <w:rPr>
                <w:del w:id="867" w:author="20100304201733249" w:date="2018-03-22T12:41:00Z"/>
                <w:rFonts w:cs="Calibri"/>
              </w:rPr>
              <w:pPrChange w:id="868" w:author="20100304201733249" w:date="2018-03-22T12:41:00Z">
                <w:pPr>
                  <w:jc w:val="both"/>
                </w:pPr>
              </w:pPrChange>
            </w:pPr>
            <w:del w:id="869" w:author="20100304201733249" w:date="2018-03-22T12:41:00Z">
              <w:r w:rsidRPr="005B1CFE" w:rsidDel="00E831A4">
                <w:rPr>
                  <w:rFonts w:cs="Calibri"/>
                  <w:b/>
                </w:rPr>
                <w:delText>NOTA:</w:delText>
              </w:r>
              <w:r w:rsidRPr="005B1CFE" w:rsidDel="00E831A4">
                <w:rPr>
                  <w:rFonts w:cs="Calibri"/>
                </w:rPr>
                <w:delText xml:space="preserve"> Para cubrir a táboa prema dúas veces sobre ela co botón dereito do rato. Para vela e imprimila correctamente deixe o cursor na cela A1. Poden inserirse ou eliminarse tantas celas como for necesario.</w:delText>
              </w:r>
            </w:del>
          </w:p>
          <w:p w:rsidR="007D4EDA" w:rsidDel="00E831A4" w:rsidRDefault="007D4EDA">
            <w:pPr>
              <w:spacing w:line="288" w:lineRule="auto"/>
              <w:jc w:val="center"/>
              <w:rPr>
                <w:del w:id="870" w:author="20100304201733249" w:date="2018-03-22T12:41:00Z"/>
                <w:rFonts w:cs="Calibri"/>
              </w:rPr>
              <w:pPrChange w:id="871" w:author="20100304201733249" w:date="2018-03-22T12:41:00Z">
                <w:pPr/>
              </w:pPrChange>
            </w:pPr>
            <w:del w:id="872" w:author="20100304201733249" w:date="2018-03-22T12:41:00Z">
              <w:r w:rsidRPr="005B1CFE" w:rsidDel="00E831A4">
                <w:rPr>
                  <w:rFonts w:cs="Calibri"/>
                </w:rPr>
                <w:object w:dxaOrig="9422" w:dyaOrig="11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pt;height:602.05pt" o:ole="">
                    <v:imagedata r:id="rId9" o:title=""/>
                  </v:shape>
                  <o:OLEObject Type="Embed" ProgID="Excel.Sheet.8" ShapeID="_x0000_i1025" DrawAspect="Content" ObjectID="_1583303393" r:id="rId10"/>
                </w:object>
              </w:r>
              <w:r w:rsidRPr="005B1CFE" w:rsidDel="00E831A4">
                <w:rPr>
                  <w:rFonts w:cs="Calibri"/>
                </w:rPr>
                <w:delText xml:space="preserve"> </w:delText>
              </w:r>
            </w:del>
          </w:p>
          <w:p w:rsidR="007D4EDA" w:rsidDel="00E831A4" w:rsidRDefault="007D4EDA">
            <w:pPr>
              <w:spacing w:line="288" w:lineRule="auto"/>
              <w:jc w:val="center"/>
              <w:rPr>
                <w:del w:id="873" w:author="20100304201733249" w:date="2018-03-22T12:41:00Z"/>
                <w:rFonts w:cs="Calibri"/>
              </w:rPr>
              <w:pPrChange w:id="874" w:author="20100304201733249" w:date="2018-03-22T12:41:00Z">
                <w:pPr/>
              </w:pPrChange>
            </w:pPr>
          </w:p>
          <w:p w:rsidR="007D4EDA" w:rsidDel="00E831A4" w:rsidRDefault="007D4EDA">
            <w:pPr>
              <w:spacing w:line="288" w:lineRule="auto"/>
              <w:jc w:val="center"/>
              <w:rPr>
                <w:del w:id="875" w:author="20100304201733249" w:date="2018-03-22T12:41:00Z"/>
                <w:rFonts w:cs="Calibri"/>
              </w:rPr>
              <w:pPrChange w:id="876" w:author="20100304201733249" w:date="2018-03-22T12:41:00Z">
                <w:pPr/>
              </w:pPrChange>
            </w:pPr>
          </w:p>
          <w:p w:rsidR="007D4EDA" w:rsidDel="00E831A4" w:rsidRDefault="007D4EDA">
            <w:pPr>
              <w:spacing w:line="288" w:lineRule="auto"/>
              <w:jc w:val="center"/>
              <w:rPr>
                <w:del w:id="877" w:author="20100304201733249" w:date="2018-03-22T12:41:00Z"/>
                <w:rFonts w:cs="Calibri"/>
              </w:rPr>
              <w:pPrChange w:id="878" w:author="20100304201733249" w:date="2018-03-22T12:41:00Z">
                <w:pPr/>
              </w:pPrChange>
            </w:pPr>
          </w:p>
          <w:p w:rsidR="007D4EDA" w:rsidDel="00E831A4" w:rsidRDefault="007D4EDA">
            <w:pPr>
              <w:spacing w:line="288" w:lineRule="auto"/>
              <w:jc w:val="center"/>
              <w:rPr>
                <w:del w:id="879" w:author="20100304201733249" w:date="2018-03-22T12:41:00Z"/>
                <w:rFonts w:cs="Calibri"/>
              </w:rPr>
              <w:pPrChange w:id="880" w:author="20100304201733249" w:date="2018-03-22T12:41:00Z">
                <w:pPr/>
              </w:pPrChange>
            </w:pPr>
          </w:p>
          <w:p w:rsidR="007D4EDA" w:rsidDel="00E831A4" w:rsidRDefault="007D4EDA">
            <w:pPr>
              <w:spacing w:line="288" w:lineRule="auto"/>
              <w:jc w:val="center"/>
              <w:rPr>
                <w:del w:id="881" w:author="20100304201733249" w:date="2018-03-22T12:41:00Z"/>
                <w:rFonts w:cs="Calibri"/>
              </w:rPr>
              <w:pPrChange w:id="882" w:author="20100304201733249" w:date="2018-03-22T12:41:00Z">
                <w:pPr/>
              </w:pPrChange>
            </w:pPr>
          </w:p>
          <w:p w:rsidR="007D4EDA" w:rsidDel="00E831A4" w:rsidRDefault="007D4EDA">
            <w:pPr>
              <w:spacing w:line="288" w:lineRule="auto"/>
              <w:jc w:val="center"/>
              <w:rPr>
                <w:del w:id="883" w:author="20100304201733249" w:date="2018-03-22T12:41:00Z"/>
                <w:rFonts w:cs="Calibri"/>
              </w:rPr>
              <w:pPrChange w:id="884" w:author="20100304201733249" w:date="2018-03-22T12:41:00Z">
                <w:pPr/>
              </w:pPrChange>
            </w:pPr>
            <w:del w:id="885" w:author="20100304201733249" w:date="2018-03-22T12:41:00Z">
              <w:r w:rsidRPr="005B1CFE" w:rsidDel="00E831A4">
                <w:rPr>
                  <w:rFonts w:cs="Calibri"/>
                  <w:b/>
                </w:rPr>
                <w:delText>Observacións</w:delText>
              </w:r>
              <w:r w:rsidRPr="005B1CFE" w:rsidDel="00E831A4">
                <w:rPr>
                  <w:rFonts w:cs="Calibri"/>
                </w:rPr>
                <w:delText>:</w:delText>
              </w:r>
            </w:del>
          </w:p>
          <w:p w:rsidR="007D4EDA" w:rsidDel="00E831A4" w:rsidRDefault="007D4EDA">
            <w:pPr>
              <w:spacing w:line="288" w:lineRule="auto"/>
              <w:jc w:val="center"/>
              <w:rPr>
                <w:del w:id="886" w:author="20100304201733249" w:date="2018-03-22T12:41:00Z"/>
                <w:rFonts w:cs="Calibri"/>
              </w:rPr>
              <w:pPrChange w:id="887" w:author="20100304201733249" w:date="2018-03-22T12:41:00Z">
                <w:pPr/>
              </w:pPrChange>
            </w:pPr>
          </w:p>
          <w:p w:rsidR="007D4EDA" w:rsidDel="00E831A4" w:rsidRDefault="007D4EDA">
            <w:pPr>
              <w:spacing w:line="288" w:lineRule="auto"/>
              <w:jc w:val="center"/>
              <w:rPr>
                <w:del w:id="888" w:author="20100304201733249" w:date="2018-03-22T12:41:00Z"/>
                <w:rFonts w:cs="Calibri"/>
              </w:rPr>
              <w:pPrChange w:id="889" w:author="20100304201733249" w:date="2018-03-22T12:41:00Z">
                <w:pPr/>
              </w:pPrChange>
            </w:pPr>
          </w:p>
          <w:p w:rsidR="007D4EDA" w:rsidDel="00E831A4" w:rsidRDefault="007D4EDA">
            <w:pPr>
              <w:spacing w:line="288" w:lineRule="auto"/>
              <w:jc w:val="center"/>
              <w:rPr>
                <w:del w:id="890" w:author="20100304201733249" w:date="2018-03-22T12:41:00Z"/>
                <w:rFonts w:cs="Calibri"/>
              </w:rPr>
              <w:pPrChange w:id="891" w:author="20100304201733249" w:date="2018-03-22T12:41:00Z">
                <w:pPr/>
              </w:pPrChange>
            </w:pPr>
          </w:p>
          <w:p w:rsidR="007D4EDA" w:rsidDel="00E831A4" w:rsidRDefault="007D4EDA">
            <w:pPr>
              <w:spacing w:line="288" w:lineRule="auto"/>
              <w:jc w:val="center"/>
              <w:rPr>
                <w:del w:id="892" w:author="20100304201733249" w:date="2018-03-22T12:41:00Z"/>
                <w:rFonts w:cs="Calibri"/>
              </w:rPr>
              <w:pPrChange w:id="893" w:author="20100304201733249" w:date="2018-03-22T12:41:00Z">
                <w:pPr/>
              </w:pPrChange>
            </w:pPr>
          </w:p>
          <w:p w:rsidR="007D4EDA" w:rsidDel="00E831A4" w:rsidRDefault="007D4EDA">
            <w:pPr>
              <w:spacing w:line="288" w:lineRule="auto"/>
              <w:jc w:val="center"/>
              <w:rPr>
                <w:del w:id="894" w:author="20100304201733249" w:date="2018-03-22T12:41:00Z"/>
                <w:rFonts w:cs="Calibri"/>
              </w:rPr>
              <w:pPrChange w:id="895" w:author="20100304201733249" w:date="2018-03-22T12:41:00Z">
                <w:pPr/>
              </w:pPrChange>
            </w:pPr>
          </w:p>
          <w:p w:rsidR="007D4EDA" w:rsidDel="00E831A4" w:rsidRDefault="007D4EDA">
            <w:pPr>
              <w:spacing w:line="288" w:lineRule="auto"/>
              <w:jc w:val="center"/>
              <w:rPr>
                <w:del w:id="896" w:author="20100304201733249" w:date="2018-03-22T12:41:00Z"/>
                <w:rFonts w:cs="Calibri"/>
              </w:rPr>
              <w:pPrChange w:id="897" w:author="20100304201733249" w:date="2018-03-22T12:41:00Z">
                <w:pPr/>
              </w:pPrChange>
            </w:pPr>
          </w:p>
          <w:p w:rsidR="007D4EDA" w:rsidDel="00E831A4" w:rsidRDefault="007D4EDA">
            <w:pPr>
              <w:spacing w:line="288" w:lineRule="auto"/>
              <w:jc w:val="center"/>
              <w:rPr>
                <w:del w:id="898" w:author="20100304201733249" w:date="2018-03-22T12:41:00Z"/>
                <w:rFonts w:cs="Calibri"/>
              </w:rPr>
              <w:pPrChange w:id="899" w:author="20100304201733249" w:date="2018-03-22T12:41:00Z">
                <w:pPr/>
              </w:pPrChange>
            </w:pPr>
          </w:p>
          <w:p w:rsidR="007D4EDA" w:rsidDel="00E831A4" w:rsidRDefault="007D4EDA">
            <w:pPr>
              <w:spacing w:line="288" w:lineRule="auto"/>
              <w:jc w:val="center"/>
              <w:rPr>
                <w:del w:id="900" w:author="20100304201733249" w:date="2018-03-22T12:41:00Z"/>
                <w:rFonts w:cs="Calibri"/>
              </w:rPr>
              <w:pPrChange w:id="901" w:author="20100304201733249" w:date="2018-03-22T12:41:00Z">
                <w:pPr/>
              </w:pPrChange>
            </w:pPr>
          </w:p>
          <w:p w:rsidR="007D4EDA" w:rsidDel="00E831A4" w:rsidRDefault="007D4EDA">
            <w:pPr>
              <w:spacing w:line="288" w:lineRule="auto"/>
              <w:jc w:val="center"/>
              <w:rPr>
                <w:del w:id="902" w:author="20100304201733249" w:date="2018-03-22T12:41:00Z"/>
                <w:rFonts w:cs="Calibri"/>
              </w:rPr>
              <w:pPrChange w:id="903" w:author="20100304201733249" w:date="2018-03-22T12:41:00Z">
                <w:pPr/>
              </w:pPrChange>
            </w:pPr>
          </w:p>
          <w:p w:rsidR="007D4EDA" w:rsidDel="00E831A4" w:rsidRDefault="007D4EDA">
            <w:pPr>
              <w:spacing w:line="288" w:lineRule="auto"/>
              <w:jc w:val="center"/>
              <w:rPr>
                <w:del w:id="904" w:author="20100304201733249" w:date="2018-03-22T12:41:00Z"/>
                <w:rFonts w:cs="Calibri"/>
              </w:rPr>
              <w:pPrChange w:id="905" w:author="20100304201733249" w:date="2018-03-22T12:41:00Z">
                <w:pPr/>
              </w:pPrChange>
            </w:pPr>
          </w:p>
          <w:p w:rsidR="007D4EDA" w:rsidDel="00E831A4" w:rsidRDefault="007D4EDA">
            <w:pPr>
              <w:spacing w:line="288" w:lineRule="auto"/>
              <w:jc w:val="center"/>
              <w:rPr>
                <w:del w:id="906" w:author="20100304201733249" w:date="2018-03-22T12:41:00Z"/>
                <w:rFonts w:cs="Calibri"/>
              </w:rPr>
              <w:pPrChange w:id="907" w:author="20100304201733249" w:date="2018-03-22T12:41:00Z">
                <w:pPr/>
              </w:pPrChange>
            </w:pPr>
          </w:p>
          <w:p w:rsidR="007D4EDA" w:rsidDel="00E831A4" w:rsidRDefault="007D4EDA">
            <w:pPr>
              <w:spacing w:line="288" w:lineRule="auto"/>
              <w:jc w:val="center"/>
              <w:rPr>
                <w:del w:id="908" w:author="20100304201733249" w:date="2018-03-22T12:41:00Z"/>
                <w:rFonts w:cs="Calibri"/>
              </w:rPr>
              <w:pPrChange w:id="909" w:author="20100304201733249" w:date="2018-03-22T12:41:00Z">
                <w:pPr/>
              </w:pPrChange>
            </w:pPr>
          </w:p>
          <w:p w:rsidR="007D4EDA" w:rsidDel="00E831A4" w:rsidRDefault="007D4EDA">
            <w:pPr>
              <w:spacing w:line="288" w:lineRule="auto"/>
              <w:jc w:val="center"/>
              <w:rPr>
                <w:del w:id="910" w:author="20100304201733249" w:date="2018-03-22T12:41:00Z"/>
                <w:rFonts w:cs="Calibri"/>
              </w:rPr>
              <w:pPrChange w:id="911" w:author="20100304201733249" w:date="2018-03-22T12:41:00Z">
                <w:pPr/>
              </w:pPrChange>
            </w:pPr>
          </w:p>
          <w:p w:rsidR="007D4EDA" w:rsidDel="00E831A4" w:rsidRDefault="007D4EDA">
            <w:pPr>
              <w:spacing w:line="288" w:lineRule="auto"/>
              <w:jc w:val="center"/>
              <w:rPr>
                <w:del w:id="912" w:author="20100304201733249" w:date="2018-03-22T12:41:00Z"/>
                <w:rFonts w:cs="Calibri"/>
              </w:rPr>
              <w:pPrChange w:id="913" w:author="20100304201733249" w:date="2018-03-22T12:41:00Z">
                <w:pPr/>
              </w:pPrChange>
            </w:pPr>
          </w:p>
          <w:p w:rsidR="007D4EDA" w:rsidDel="00E831A4" w:rsidRDefault="007D4EDA">
            <w:pPr>
              <w:spacing w:line="288" w:lineRule="auto"/>
              <w:jc w:val="center"/>
              <w:rPr>
                <w:del w:id="914" w:author="20100304201733249" w:date="2018-03-22T12:41:00Z"/>
                <w:rFonts w:cs="Calibri"/>
              </w:rPr>
              <w:pPrChange w:id="915" w:author="20100304201733249" w:date="2018-03-22T12:41:00Z">
                <w:pPr/>
              </w:pPrChange>
            </w:pPr>
          </w:p>
          <w:p w:rsidR="007D4EDA" w:rsidDel="00E831A4" w:rsidRDefault="007D4EDA">
            <w:pPr>
              <w:spacing w:line="288" w:lineRule="auto"/>
              <w:jc w:val="center"/>
              <w:rPr>
                <w:del w:id="916" w:author="20100304201733249" w:date="2018-03-22T12:41:00Z"/>
                <w:rFonts w:cs="Calibri"/>
              </w:rPr>
              <w:pPrChange w:id="917" w:author="20100304201733249" w:date="2018-03-22T12:41:00Z">
                <w:pPr/>
              </w:pPrChange>
            </w:pPr>
          </w:p>
          <w:p w:rsidR="007D4EDA" w:rsidDel="00E831A4" w:rsidRDefault="007D4EDA">
            <w:pPr>
              <w:spacing w:line="288" w:lineRule="auto"/>
              <w:jc w:val="center"/>
              <w:rPr>
                <w:del w:id="918" w:author="20100304201733249" w:date="2018-03-22T12:41:00Z"/>
                <w:rFonts w:cs="Calibri"/>
              </w:rPr>
              <w:pPrChange w:id="919" w:author="20100304201733249" w:date="2018-03-22T12:41:00Z">
                <w:pPr/>
              </w:pPrChange>
            </w:pPr>
          </w:p>
          <w:p w:rsidR="007D4EDA" w:rsidDel="00E831A4" w:rsidRDefault="007D4EDA">
            <w:pPr>
              <w:spacing w:line="288" w:lineRule="auto"/>
              <w:jc w:val="center"/>
              <w:rPr>
                <w:del w:id="920" w:author="20100304201733249" w:date="2018-03-22T12:41:00Z"/>
                <w:rFonts w:cs="Calibri"/>
              </w:rPr>
              <w:pPrChange w:id="921" w:author="20100304201733249" w:date="2018-03-22T12:41:00Z">
                <w:pPr/>
              </w:pPrChange>
            </w:pPr>
          </w:p>
          <w:p w:rsidR="007D4EDA" w:rsidDel="00E831A4" w:rsidRDefault="007D4EDA">
            <w:pPr>
              <w:spacing w:line="288" w:lineRule="auto"/>
              <w:jc w:val="center"/>
              <w:rPr>
                <w:del w:id="922" w:author="20100304201733249" w:date="2018-03-22T12:41:00Z"/>
                <w:rFonts w:cs="Calibri"/>
              </w:rPr>
              <w:pPrChange w:id="923" w:author="20100304201733249" w:date="2018-03-22T12:41:00Z">
                <w:pPr/>
              </w:pPrChange>
            </w:pPr>
          </w:p>
          <w:p w:rsidR="007D4EDA" w:rsidDel="00E831A4" w:rsidRDefault="007D4EDA">
            <w:pPr>
              <w:spacing w:line="288" w:lineRule="auto"/>
              <w:jc w:val="center"/>
              <w:rPr>
                <w:del w:id="924" w:author="20100304201733249" w:date="2018-03-22T12:41:00Z"/>
                <w:rFonts w:cs="Calibri"/>
              </w:rPr>
              <w:pPrChange w:id="925" w:author="20100304201733249" w:date="2018-03-22T12:41:00Z">
                <w:pPr/>
              </w:pPrChange>
            </w:pPr>
          </w:p>
          <w:p w:rsidR="007D4EDA" w:rsidDel="00E831A4" w:rsidRDefault="007D4EDA">
            <w:pPr>
              <w:spacing w:line="288" w:lineRule="auto"/>
              <w:jc w:val="center"/>
              <w:rPr>
                <w:del w:id="926" w:author="20100304201733249" w:date="2018-03-22T12:41:00Z"/>
                <w:rFonts w:cs="Calibri"/>
              </w:rPr>
              <w:pPrChange w:id="927" w:author="20100304201733249" w:date="2018-03-22T12:41:00Z">
                <w:pPr/>
              </w:pPrChange>
            </w:pPr>
          </w:p>
          <w:p w:rsidR="007D4EDA" w:rsidDel="00E831A4" w:rsidRDefault="007D4EDA">
            <w:pPr>
              <w:spacing w:line="288" w:lineRule="auto"/>
              <w:jc w:val="center"/>
              <w:rPr>
                <w:del w:id="928" w:author="20100304201733249" w:date="2018-03-22T12:41:00Z"/>
                <w:rFonts w:cs="Calibri"/>
              </w:rPr>
              <w:pPrChange w:id="929" w:author="20100304201733249" w:date="2018-03-22T12:41:00Z">
                <w:pPr/>
              </w:pPrChange>
            </w:pPr>
          </w:p>
          <w:p w:rsidR="007D4EDA" w:rsidDel="00E831A4" w:rsidRDefault="007D4EDA">
            <w:pPr>
              <w:spacing w:line="288" w:lineRule="auto"/>
              <w:jc w:val="center"/>
              <w:rPr>
                <w:del w:id="930" w:author="20100304201733249" w:date="2018-03-22T12:41:00Z"/>
                <w:rFonts w:cs="Calibri"/>
              </w:rPr>
              <w:pPrChange w:id="931" w:author="20100304201733249" w:date="2018-03-22T12:41:00Z">
                <w:pPr/>
              </w:pPrChange>
            </w:pPr>
          </w:p>
          <w:p w:rsidR="007D4EDA" w:rsidDel="00E831A4" w:rsidRDefault="007D4EDA">
            <w:pPr>
              <w:spacing w:line="288" w:lineRule="auto"/>
              <w:jc w:val="center"/>
              <w:rPr>
                <w:del w:id="932" w:author="20100304201733249" w:date="2018-03-22T12:41:00Z"/>
                <w:rFonts w:cs="Calibri"/>
              </w:rPr>
              <w:pPrChange w:id="933" w:author="20100304201733249" w:date="2018-03-22T12:41:00Z">
                <w:pPr/>
              </w:pPrChange>
            </w:pPr>
          </w:p>
          <w:p w:rsidR="007D4EDA" w:rsidDel="00E831A4" w:rsidRDefault="007D4EDA">
            <w:pPr>
              <w:spacing w:line="288" w:lineRule="auto"/>
              <w:jc w:val="center"/>
              <w:rPr>
                <w:del w:id="934" w:author="20100304201733249" w:date="2018-03-22T12:41:00Z"/>
                <w:rFonts w:cs="Calibri"/>
              </w:rPr>
              <w:pPrChange w:id="935" w:author="20100304201733249" w:date="2018-03-22T12:41:00Z">
                <w:pPr/>
              </w:pPrChange>
            </w:pPr>
          </w:p>
          <w:p w:rsidR="007D4EDA" w:rsidDel="00E831A4" w:rsidRDefault="007D4EDA">
            <w:pPr>
              <w:spacing w:line="288" w:lineRule="auto"/>
              <w:jc w:val="center"/>
              <w:rPr>
                <w:del w:id="936" w:author="20100304201733249" w:date="2018-03-22T12:41:00Z"/>
                <w:rFonts w:cs="Calibri"/>
              </w:rPr>
              <w:pPrChange w:id="937" w:author="20100304201733249" w:date="2018-03-22T12:41:00Z">
                <w:pPr/>
              </w:pPrChange>
            </w:pPr>
          </w:p>
          <w:p w:rsidR="007D4EDA" w:rsidDel="00E831A4" w:rsidRDefault="007D4EDA">
            <w:pPr>
              <w:spacing w:line="288" w:lineRule="auto"/>
              <w:jc w:val="center"/>
              <w:rPr>
                <w:del w:id="938" w:author="20100304201733249" w:date="2018-03-22T12:41:00Z"/>
                <w:rFonts w:cs="Calibri"/>
              </w:rPr>
              <w:pPrChange w:id="939" w:author="20100304201733249" w:date="2018-03-22T12:41:00Z">
                <w:pPr/>
              </w:pPrChange>
            </w:pPr>
          </w:p>
          <w:p w:rsidR="007D4EDA" w:rsidDel="00E831A4" w:rsidRDefault="007D4EDA">
            <w:pPr>
              <w:spacing w:line="288" w:lineRule="auto"/>
              <w:jc w:val="center"/>
              <w:rPr>
                <w:del w:id="940" w:author="20100304201733249" w:date="2018-03-22T12:41:00Z"/>
                <w:rFonts w:cs="Calibri"/>
              </w:rPr>
              <w:pPrChange w:id="941" w:author="20100304201733249" w:date="2018-03-22T12:41:00Z">
                <w:pPr/>
              </w:pPrChange>
            </w:pPr>
          </w:p>
          <w:p w:rsidR="007D4EDA" w:rsidDel="00E831A4" w:rsidRDefault="007D4EDA">
            <w:pPr>
              <w:spacing w:line="288" w:lineRule="auto"/>
              <w:jc w:val="center"/>
              <w:rPr>
                <w:del w:id="942" w:author="20100304201733249" w:date="2018-03-22T12:41:00Z"/>
                <w:rFonts w:cs="Calibri"/>
              </w:rPr>
              <w:pPrChange w:id="943" w:author="20100304201733249" w:date="2018-03-22T12:41:00Z">
                <w:pPr/>
              </w:pPrChange>
            </w:pPr>
          </w:p>
          <w:p w:rsidR="007D4EDA" w:rsidDel="00E831A4" w:rsidRDefault="007D4EDA">
            <w:pPr>
              <w:spacing w:line="288" w:lineRule="auto"/>
              <w:jc w:val="center"/>
              <w:rPr>
                <w:del w:id="944" w:author="20100304201733249" w:date="2018-03-22T12:41:00Z"/>
                <w:rFonts w:cs="Calibri"/>
              </w:rPr>
              <w:pPrChange w:id="945" w:author="20100304201733249" w:date="2018-03-22T12:41:00Z">
                <w:pPr/>
              </w:pPrChange>
            </w:pPr>
          </w:p>
          <w:p w:rsidR="007D4EDA" w:rsidRPr="00A7185B" w:rsidDel="00E831A4" w:rsidRDefault="007D4EDA">
            <w:pPr>
              <w:spacing w:line="288" w:lineRule="auto"/>
              <w:jc w:val="center"/>
              <w:rPr>
                <w:del w:id="946" w:author="20100304201733249" w:date="2018-03-22T12:41:00Z"/>
                <w:rFonts w:cs="Calibri"/>
              </w:rPr>
              <w:pPrChange w:id="947" w:author="20100304201733249" w:date="2018-03-22T12:41:00Z">
                <w:pPr/>
              </w:pPrChange>
            </w:pPr>
          </w:p>
        </w:tc>
      </w:tr>
    </w:tbl>
    <w:p w:rsidR="007D4EDA" w:rsidRPr="00816DF1" w:rsidDel="00E831A4" w:rsidRDefault="007D4EDA">
      <w:pPr>
        <w:spacing w:line="288" w:lineRule="auto"/>
        <w:jc w:val="center"/>
        <w:rPr>
          <w:del w:id="948" w:author="20100304201733249" w:date="2018-03-22T12:41:00Z"/>
          <w:vanish/>
        </w:rPr>
        <w:pPrChange w:id="949" w:author="20100304201733249" w:date="2018-03-22T12:41:00Z">
          <w:pPr/>
        </w:pPrChange>
      </w:pPr>
    </w:p>
    <w:p w:rsidR="007D4EDA" w:rsidDel="00E831A4" w:rsidRDefault="007D4EDA">
      <w:pPr>
        <w:spacing w:line="288" w:lineRule="auto"/>
        <w:jc w:val="center"/>
        <w:rPr>
          <w:del w:id="950" w:author="20100304201733249" w:date="2018-03-22T12:41:00Z"/>
          <w:rFonts w:ascii="Arial" w:hAnsi="Arial"/>
          <w:b/>
          <w:sz w:val="18"/>
        </w:rPr>
        <w:pPrChange w:id="951" w:author="20100304201733249" w:date="2018-03-22T12:41:00Z">
          <w:pPr/>
        </w:pPrChange>
      </w:pPr>
    </w:p>
    <w:p w:rsidR="00E831A4" w:rsidRDefault="00E831A4" w:rsidP="00E831A4">
      <w:pPr>
        <w:spacing w:line="288" w:lineRule="auto"/>
        <w:jc w:val="center"/>
        <w:rPr>
          <w:ins w:id="952" w:author="20100304201733249" w:date="2018-03-22T12:42:00Z"/>
          <w:rFonts w:ascii="Arial" w:hAnsi="Arial" w:cs="Arial"/>
          <w:b/>
          <w:caps/>
        </w:rPr>
      </w:pPr>
      <w:ins w:id="953" w:author="20100304201733249" w:date="2018-03-22T12:42:00Z">
        <w:r>
          <w:rPr>
            <w:rFonts w:ascii="Arial" w:hAnsi="Arial"/>
            <w:b/>
          </w:rPr>
          <w:t xml:space="preserve">FORMULARIO DE </w:t>
        </w:r>
        <w:r w:rsidRPr="000031A4">
          <w:rPr>
            <w:rFonts w:ascii="Arial" w:hAnsi="Arial"/>
            <w:b/>
          </w:rPr>
          <w:t>SOLICITUD</w:t>
        </w:r>
        <w:r>
          <w:rPr>
            <w:rFonts w:ascii="Arial" w:hAnsi="Arial"/>
            <w:b/>
          </w:rPr>
          <w:t>E</w:t>
        </w:r>
        <w:r w:rsidRPr="000031A4">
          <w:rPr>
            <w:rFonts w:ascii="Arial" w:hAnsi="Arial"/>
            <w:b/>
          </w:rPr>
          <w:t xml:space="preserve"> </w:t>
        </w:r>
        <w:r>
          <w:rPr>
            <w:rFonts w:ascii="Arial" w:hAnsi="Arial"/>
            <w:b/>
          </w:rPr>
          <w:t xml:space="preserve">PARA A CONVOCATORIA DE </w:t>
        </w:r>
        <w:r>
          <w:rPr>
            <w:rFonts w:ascii="Arial" w:hAnsi="Arial" w:cs="Arial"/>
            <w:b/>
          </w:rPr>
          <w:t xml:space="preserve">EDUCACIÓN PARA O DESENVOLVEMENTO, SENSIBILIZACIÓN E PARTICIPACIÓN SOCIAL </w:t>
        </w:r>
      </w:ins>
    </w:p>
    <w:p w:rsidR="00E831A4" w:rsidRDefault="00E831A4" w:rsidP="00E831A4">
      <w:pPr>
        <w:spacing w:line="288" w:lineRule="auto"/>
        <w:jc w:val="center"/>
        <w:rPr>
          <w:ins w:id="954" w:author="20100304201733249" w:date="2018-03-22T12:42:00Z"/>
          <w:rFonts w:ascii="Arial" w:hAnsi="Arial" w:cs="Arial"/>
          <w:b/>
          <w:caps/>
          <w:sz w:val="20"/>
        </w:rPr>
      </w:pPr>
      <w:ins w:id="955" w:author="20100304201733249" w:date="2018-03-22T12:42:00Z">
        <w:r w:rsidRPr="00DA422B">
          <w:rPr>
            <w:rFonts w:ascii="Arial" w:hAnsi="Arial" w:cs="Arial"/>
            <w:b/>
            <w:caps/>
            <w:sz w:val="20"/>
          </w:rPr>
          <w:t>oficina de cooperación e voluntariado da UDC 201</w:t>
        </w:r>
        <w:r>
          <w:rPr>
            <w:rFonts w:ascii="Arial" w:hAnsi="Arial" w:cs="Arial"/>
            <w:b/>
            <w:caps/>
            <w:sz w:val="20"/>
          </w:rPr>
          <w:t>8</w:t>
        </w:r>
      </w:ins>
    </w:p>
    <w:tbl>
      <w:tblPr>
        <w:tblW w:w="10211" w:type="dxa"/>
        <w:jc w:val="center"/>
        <w:shd w:val="clear" w:color="auto" w:fill="FFFFFF"/>
        <w:tblLayout w:type="fixed"/>
        <w:tblLook w:val="0000" w:firstRow="0" w:lastRow="0" w:firstColumn="0" w:lastColumn="0" w:noHBand="0" w:noVBand="0"/>
        <w:tblPrChange w:id="956" w:author="20100304201733249" w:date="2018-03-22T14:33:00Z">
          <w:tblPr>
            <w:tblW w:w="10206" w:type="dxa"/>
            <w:jc w:val="center"/>
            <w:shd w:val="clear" w:color="auto" w:fill="FFFFFF"/>
            <w:tblLayout w:type="fixed"/>
            <w:tblLook w:val="0000" w:firstRow="0" w:lastRow="0" w:firstColumn="0" w:lastColumn="0" w:noHBand="0" w:noVBand="0"/>
          </w:tblPr>
        </w:tblPrChange>
      </w:tblPr>
      <w:tblGrid>
        <w:gridCol w:w="2838"/>
        <w:gridCol w:w="1664"/>
        <w:gridCol w:w="597"/>
        <w:gridCol w:w="7"/>
        <w:gridCol w:w="25"/>
        <w:gridCol w:w="7"/>
        <w:gridCol w:w="1663"/>
        <w:gridCol w:w="425"/>
        <w:gridCol w:w="575"/>
        <w:gridCol w:w="2410"/>
        <w:tblGridChange w:id="957">
          <w:tblGrid>
            <w:gridCol w:w="5"/>
            <w:gridCol w:w="2836"/>
            <w:gridCol w:w="1658"/>
            <w:gridCol w:w="597"/>
            <w:gridCol w:w="7"/>
            <w:gridCol w:w="25"/>
            <w:gridCol w:w="7"/>
            <w:gridCol w:w="1662"/>
            <w:gridCol w:w="425"/>
            <w:gridCol w:w="580"/>
            <w:gridCol w:w="2404"/>
            <w:gridCol w:w="5"/>
          </w:tblGrid>
        </w:tblGridChange>
      </w:tblGrid>
      <w:tr w:rsidR="00E831A4" w:rsidRPr="005B1CFE" w:rsidTr="00C07843">
        <w:trPr>
          <w:trHeight w:val="283"/>
          <w:jc w:val="center"/>
          <w:ins w:id="958" w:author="20100304201733249" w:date="2018-03-22T12:42:00Z"/>
          <w:trPrChange w:id="959" w:author="20100304201733249" w:date="2018-03-22T14:33:00Z">
            <w:trPr>
              <w:gridAfter w:val="0"/>
              <w:trHeight w:val="283"/>
              <w:jc w:val="center"/>
            </w:trPr>
          </w:trPrChange>
        </w:trPr>
        <w:tc>
          <w:tcPr>
            <w:tcW w:w="10206" w:type="dxa"/>
            <w:gridSpan w:val="10"/>
            <w:shd w:val="clear" w:color="auto" w:fill="FFFFFF"/>
            <w:tcPrChange w:id="960" w:author="20100304201733249" w:date="2018-03-22T14:33:00Z">
              <w:tcPr>
                <w:tcW w:w="10206" w:type="dxa"/>
                <w:gridSpan w:val="11"/>
                <w:shd w:val="clear" w:color="auto" w:fill="FFFFFF"/>
              </w:tcPr>
            </w:tcPrChange>
          </w:tcPr>
          <w:p w:rsidR="00E831A4" w:rsidRPr="005B1CFE" w:rsidRDefault="00E831A4" w:rsidP="005763FD">
            <w:pPr>
              <w:spacing w:before="20" w:after="20"/>
              <w:rPr>
                <w:ins w:id="961" w:author="20100304201733249" w:date="2018-03-22T12:42:00Z"/>
                <w:rFonts w:cs="Calibri"/>
                <w:b/>
              </w:rPr>
            </w:pPr>
            <w:ins w:id="962" w:author="20100304201733249" w:date="2018-03-22T12:42:00Z">
              <w:r>
                <w:rPr>
                  <w:rFonts w:cs="Calibri"/>
                  <w:b/>
                </w:rPr>
                <w:t xml:space="preserve">DATOS DA PERSOA SOLICITANTE </w:t>
              </w:r>
              <w:r w:rsidRPr="00836EC7">
                <w:rPr>
                  <w:rFonts w:cs="Calibri"/>
                </w:rPr>
                <w:t>(no caso de ser PDI ou PAS)</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963"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964" w:author="20100304201733249" w:date="2018-03-22T12:42:00Z"/>
          <w:trPrChange w:id="965" w:author="20100304201733249" w:date="2018-03-22T14:33:00Z">
            <w:trPr>
              <w:gridAfter w:val="0"/>
              <w:jc w:val="center"/>
            </w:trPr>
          </w:trPrChange>
        </w:trPr>
        <w:tc>
          <w:tcPr>
            <w:tcW w:w="4499" w:type="dxa"/>
            <w:gridSpan w:val="2"/>
            <w:tcBorders>
              <w:top w:val="single" w:sz="4" w:space="0" w:color="auto"/>
              <w:left w:val="single" w:sz="4" w:space="0" w:color="auto"/>
              <w:bottom w:val="single" w:sz="4" w:space="0" w:color="auto"/>
              <w:right w:val="single" w:sz="4" w:space="0" w:color="auto"/>
            </w:tcBorders>
            <w:shd w:val="clear" w:color="auto" w:fill="FFFFFF"/>
            <w:tcPrChange w:id="966" w:author="20100304201733249" w:date="2018-03-22T14:33:00Z">
              <w:tcPr>
                <w:tcW w:w="4499"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67" w:author="20100304201733249" w:date="2018-03-22T12:42:00Z"/>
                <w:rFonts w:cs="Calibri"/>
                <w:b/>
              </w:rPr>
            </w:pPr>
            <w:ins w:id="968" w:author="20100304201733249" w:date="2018-03-22T12:42:00Z">
              <w:r>
                <w:rPr>
                  <w:rFonts w:cs="Calibri"/>
                  <w:b/>
                </w:rPr>
                <w:t>A</w:t>
              </w:r>
              <w:r w:rsidRPr="005B1CFE">
                <w:rPr>
                  <w:rFonts w:cs="Calibri"/>
                  <w:b/>
                </w:rPr>
                <w:t>pelidos:</w:t>
              </w:r>
            </w:ins>
          </w:p>
          <w:p w:rsidR="00E831A4" w:rsidRPr="005B1CFE" w:rsidRDefault="00E831A4" w:rsidP="005763FD">
            <w:pPr>
              <w:spacing w:before="20" w:after="20"/>
              <w:rPr>
                <w:ins w:id="969" w:author="20100304201733249" w:date="2018-03-22T12:42:00Z"/>
                <w:rFonts w:cs="Calibri"/>
                <w:b/>
              </w:rPr>
            </w:pPr>
          </w:p>
        </w:tc>
        <w:tc>
          <w:tcPr>
            <w:tcW w:w="2723" w:type="dxa"/>
            <w:gridSpan w:val="6"/>
            <w:tcBorders>
              <w:top w:val="single" w:sz="4" w:space="0" w:color="auto"/>
              <w:left w:val="single" w:sz="4" w:space="0" w:color="auto"/>
              <w:bottom w:val="single" w:sz="4" w:space="0" w:color="auto"/>
              <w:right w:val="single" w:sz="4" w:space="0" w:color="auto"/>
            </w:tcBorders>
            <w:shd w:val="clear" w:color="auto" w:fill="FFFFFF"/>
            <w:tcPrChange w:id="970" w:author="20100304201733249" w:date="2018-03-22T14:33:00Z">
              <w:tcPr>
                <w:tcW w:w="2723" w:type="dxa"/>
                <w:gridSpan w:val="6"/>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71" w:author="20100304201733249" w:date="2018-03-22T12:42:00Z"/>
                <w:rFonts w:cs="Calibri"/>
                <w:b/>
              </w:rPr>
            </w:pPr>
            <w:ins w:id="972" w:author="20100304201733249" w:date="2018-03-22T12:42:00Z">
              <w:r>
                <w:rPr>
                  <w:rFonts w:cs="Calibri"/>
                  <w:b/>
                </w:rPr>
                <w:t>Nome:</w:t>
              </w:r>
            </w:ins>
          </w:p>
        </w:tc>
        <w:tc>
          <w:tcPr>
            <w:tcW w:w="2984" w:type="dxa"/>
            <w:gridSpan w:val="2"/>
            <w:tcBorders>
              <w:top w:val="single" w:sz="4" w:space="0" w:color="auto"/>
              <w:left w:val="single" w:sz="4" w:space="0" w:color="auto"/>
              <w:bottom w:val="single" w:sz="4" w:space="0" w:color="auto"/>
              <w:right w:val="single" w:sz="4" w:space="0" w:color="auto"/>
            </w:tcBorders>
            <w:shd w:val="clear" w:color="auto" w:fill="FFFFFF"/>
            <w:tcPrChange w:id="973" w:author="20100304201733249" w:date="2018-03-22T14:33:00Z">
              <w:tcPr>
                <w:tcW w:w="2984"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rPr>
                <w:ins w:id="974" w:author="20100304201733249" w:date="2018-03-22T12:42:00Z"/>
                <w:rFonts w:cs="Calibri"/>
                <w:b/>
              </w:rPr>
            </w:pPr>
            <w:ins w:id="975" w:author="20100304201733249" w:date="2018-03-22T12:42:00Z">
              <w:r w:rsidRPr="005B1CFE">
                <w:rPr>
                  <w:rFonts w:cs="Calibri"/>
                  <w:b/>
                </w:rPr>
                <w:t>NIF:</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976"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977" w:author="20100304201733249" w:date="2018-03-22T12:42:00Z"/>
          <w:trPrChange w:id="978" w:author="20100304201733249" w:date="2018-03-22T14:33:00Z">
            <w:trPr>
              <w:gridAfter w:val="0"/>
              <w:jc w:val="center"/>
            </w:trPr>
          </w:trPrChange>
        </w:trPr>
        <w:tc>
          <w:tcPr>
            <w:tcW w:w="5096" w:type="dxa"/>
            <w:gridSpan w:val="3"/>
            <w:tcBorders>
              <w:top w:val="single" w:sz="4" w:space="0" w:color="auto"/>
              <w:left w:val="single" w:sz="4" w:space="0" w:color="auto"/>
              <w:bottom w:val="single" w:sz="4" w:space="0" w:color="auto"/>
              <w:right w:val="single" w:sz="4" w:space="0" w:color="auto"/>
            </w:tcBorders>
            <w:shd w:val="clear" w:color="auto" w:fill="FFFFFF"/>
            <w:tcPrChange w:id="979" w:author="20100304201733249" w:date="2018-03-22T14:33:00Z">
              <w:tcPr>
                <w:tcW w:w="5096" w:type="dxa"/>
                <w:gridSpan w:val="4"/>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80" w:author="20100304201733249" w:date="2018-03-22T12:42:00Z"/>
                <w:rFonts w:cs="Calibri"/>
                <w:b/>
              </w:rPr>
            </w:pPr>
            <w:ins w:id="981" w:author="20100304201733249" w:date="2018-03-22T12:42:00Z">
              <w:r w:rsidRPr="005B1CFE">
                <w:rPr>
                  <w:rFonts w:cs="Calibri"/>
                  <w:b/>
                </w:rPr>
                <w:t>Centro/departamento/unidade:</w:t>
              </w:r>
            </w:ins>
          </w:p>
        </w:tc>
        <w:tc>
          <w:tcPr>
            <w:tcW w:w="2126" w:type="dxa"/>
            <w:gridSpan w:val="5"/>
            <w:tcBorders>
              <w:top w:val="single" w:sz="4" w:space="0" w:color="auto"/>
              <w:left w:val="single" w:sz="4" w:space="0" w:color="auto"/>
              <w:bottom w:val="single" w:sz="4" w:space="0" w:color="auto"/>
              <w:right w:val="single" w:sz="4" w:space="0" w:color="auto"/>
            </w:tcBorders>
            <w:shd w:val="clear" w:color="auto" w:fill="FFFFFF"/>
            <w:tcPrChange w:id="982" w:author="20100304201733249" w:date="2018-03-22T14:33:00Z">
              <w:tcPr>
                <w:tcW w:w="2126" w:type="dxa"/>
                <w:gridSpan w:val="5"/>
                <w:tcBorders>
                  <w:top w:val="single" w:sz="4" w:space="0" w:color="auto"/>
                  <w:left w:val="single" w:sz="4" w:space="0" w:color="auto"/>
                  <w:bottom w:val="single" w:sz="4" w:space="0" w:color="auto"/>
                  <w:right w:val="single" w:sz="4" w:space="0" w:color="auto"/>
                </w:tcBorders>
                <w:shd w:val="clear" w:color="auto" w:fill="FFFFFF"/>
              </w:tcPr>
            </w:tcPrChange>
          </w:tcPr>
          <w:p w:rsidR="00E831A4"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83" w:author="20100304201733249" w:date="2018-03-22T12:42:00Z"/>
                <w:rFonts w:cs="Calibri"/>
                <w:b/>
              </w:rPr>
            </w:pPr>
            <w:proofErr w:type="spellStart"/>
            <w:ins w:id="984" w:author="20100304201733249" w:date="2018-03-22T12:42:00Z">
              <w:r>
                <w:rPr>
                  <w:rFonts w:cs="Calibri"/>
                  <w:b/>
                </w:rPr>
                <w:t>Adicación</w:t>
              </w:r>
              <w:proofErr w:type="spellEnd"/>
              <w:r>
                <w:rPr>
                  <w:rFonts w:cs="Calibri"/>
                  <w:b/>
                </w:rPr>
                <w:t>:</w:t>
              </w:r>
            </w:ins>
          </w:p>
          <w:p w:rsidR="00E831A4"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85" w:author="20100304201733249" w:date="2018-03-22T12:42:00Z"/>
                <w:rFonts w:cs="Calibri"/>
                <w:b/>
              </w:rPr>
            </w:pPr>
            <w:ins w:id="986" w:author="20100304201733249" w:date="2018-03-22T12:42:00Z">
              <w:r>
                <w:rPr>
                  <w:rFonts w:cs="Calibri"/>
                  <w:b/>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43815</wp:posOffset>
                        </wp:positionV>
                        <wp:extent cx="106680" cy="99060"/>
                        <wp:effectExtent l="9525" t="12700" r="762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
                                </a:xfrm>
                                <a:prstGeom prst="rect">
                                  <a:avLst/>
                                </a:prstGeom>
                                <a:gradFill rotWithShape="1">
                                  <a:gsLst>
                                    <a:gs pos="0">
                                      <a:srgbClr val="BFBFBF">
                                        <a:alpha val="99001"/>
                                      </a:srgbClr>
                                    </a:gs>
                                    <a:gs pos="100000">
                                      <a:srgbClr val="BFBFBF">
                                        <a:gamma/>
                                        <a:tint val="0"/>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77F67" id="Rectángulo 5" o:spid="_x0000_s1026" style="position:absolute;margin-left:-2.05pt;margin-top:3.45pt;width:8.4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" fillcolor="#bfbfbf">
                        <v:fill opacity="64881f" rotate="t" focus="100%" type="gradient"/>
                      </v:rect>
                    </w:pict>
                  </mc:Fallback>
                </mc:AlternateContent>
              </w:r>
              <w:r>
                <w:rPr>
                  <w:rFonts w:cs="Calibri"/>
                  <w:b/>
                </w:rPr>
                <w:t xml:space="preserve">    Completa</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87" w:author="20100304201733249" w:date="2018-03-22T12:42:00Z"/>
                <w:rFonts w:cs="Calibri"/>
                <w:b/>
              </w:rPr>
            </w:pPr>
            <w:ins w:id="988" w:author="20100304201733249" w:date="2018-03-22T12:42:00Z">
              <w:r>
                <w:rPr>
                  <w:rFonts w:cs="Calibri"/>
                  <w:b/>
                  <w:noProof/>
                  <w:lang w:val="es-ES" w:eastAsia="es-ES"/>
                </w:rPr>
                <w:drawing>
                  <wp:anchor distT="0" distB="0" distL="114300" distR="114300" simplePos="0" relativeHeight="251663360" behindDoc="0" locked="0" layoutInCell="1" allowOverlap="1">
                    <wp:simplePos x="0" y="0"/>
                    <wp:positionH relativeFrom="column">
                      <wp:posOffset>-30480</wp:posOffset>
                    </wp:positionH>
                    <wp:positionV relativeFrom="paragraph">
                      <wp:posOffset>0</wp:posOffset>
                    </wp:positionV>
                    <wp:extent cx="133350" cy="133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rPr>
                <w:t xml:space="preserve">     Parcial</w:t>
              </w:r>
            </w:ins>
          </w:p>
        </w:tc>
        <w:tc>
          <w:tcPr>
            <w:tcW w:w="2984" w:type="dxa"/>
            <w:gridSpan w:val="2"/>
            <w:tcBorders>
              <w:top w:val="single" w:sz="4" w:space="0" w:color="auto"/>
              <w:left w:val="single" w:sz="4" w:space="0" w:color="auto"/>
              <w:bottom w:val="single" w:sz="4" w:space="0" w:color="auto"/>
              <w:right w:val="single" w:sz="4" w:space="0" w:color="auto"/>
            </w:tcBorders>
            <w:shd w:val="clear" w:color="auto" w:fill="FFFFFF"/>
            <w:tcPrChange w:id="989" w:author="20100304201733249" w:date="2018-03-22T14:33:00Z">
              <w:tcPr>
                <w:tcW w:w="2984"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90" w:author="20100304201733249" w:date="2018-03-22T12:42:00Z"/>
                <w:rFonts w:cs="Calibri"/>
                <w:b/>
              </w:rPr>
            </w:pPr>
            <w:ins w:id="991" w:author="20100304201733249" w:date="2018-03-22T12:42:00Z">
              <w:r w:rsidRPr="005B1CFE">
                <w:rPr>
                  <w:rFonts w:cs="Calibri"/>
                  <w:b/>
                </w:rPr>
                <w:t>Vinculación coa UDC:</w:t>
              </w:r>
            </w:ins>
          </w:p>
          <w:p w:rsidR="00E831A4"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rPr>
                <w:ins w:id="992" w:author="20100304201733249" w:date="2018-03-22T12:42:00Z"/>
                <w:rFonts w:cs="Calibri"/>
                <w:b/>
              </w:rPr>
            </w:pPr>
            <w:ins w:id="993" w:author="20100304201733249" w:date="2018-03-22T12:42:00Z">
              <w:r w:rsidRPr="005B1CFE">
                <w:rPr>
                  <w:rFonts w:cs="Calibri"/>
                  <w:b/>
                </w:rPr>
                <w:fldChar w:fldCharType="begin">
                  <w:ffData>
                    <w:name w:val="Kontrollkästchen1"/>
                    <w:enabled/>
                    <w:calcOnExit w:val="0"/>
                    <w:checkBox>
                      <w:sizeAuto/>
                      <w:default w:val="0"/>
                    </w:checkBox>
                  </w:ffData>
                </w:fldChar>
              </w:r>
              <w:r w:rsidRPr="005B1CFE">
                <w:rPr>
                  <w:rFonts w:cs="Calibri"/>
                  <w:b/>
                </w:rPr>
                <w:instrText xml:space="preserve"> FORMCHECKBOX </w:instrText>
              </w:r>
              <w:r w:rsidR="00990379">
                <w:rPr>
                  <w:rFonts w:cs="Calibri"/>
                  <w:b/>
                </w:rPr>
              </w:r>
              <w:r w:rsidR="00990379">
                <w:rPr>
                  <w:rFonts w:cs="Calibri"/>
                  <w:b/>
                </w:rPr>
                <w:fldChar w:fldCharType="separate"/>
              </w:r>
              <w:r w:rsidRPr="005B1CFE">
                <w:rPr>
                  <w:rFonts w:cs="Calibri"/>
                  <w:b/>
                </w:rPr>
                <w:fldChar w:fldCharType="end"/>
              </w:r>
              <w:r w:rsidRPr="005B1CFE">
                <w:rPr>
                  <w:rFonts w:cs="Calibri"/>
                  <w:b/>
                </w:rPr>
                <w:t xml:space="preserve"> PAS </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994" w:author="20100304201733249" w:date="2018-03-22T12:42:00Z"/>
                <w:rFonts w:cs="Calibri"/>
                <w:b/>
              </w:rPr>
            </w:pPr>
            <w:ins w:id="995" w:author="20100304201733249" w:date="2018-03-22T12:42:00Z">
              <w:r w:rsidRPr="005B1CFE">
                <w:rPr>
                  <w:rFonts w:cs="Calibri"/>
                  <w:b/>
                </w:rPr>
                <w:fldChar w:fldCharType="begin">
                  <w:ffData>
                    <w:name w:val="Kontrollkästchen1"/>
                    <w:enabled/>
                    <w:calcOnExit w:val="0"/>
                    <w:checkBox>
                      <w:sizeAuto/>
                      <w:default w:val="0"/>
                    </w:checkBox>
                  </w:ffData>
                </w:fldChar>
              </w:r>
              <w:r w:rsidRPr="005B1CFE">
                <w:rPr>
                  <w:rFonts w:cs="Calibri"/>
                  <w:b/>
                </w:rPr>
                <w:instrText xml:space="preserve"> FORMCHECKBOX </w:instrText>
              </w:r>
              <w:r w:rsidR="00990379">
                <w:rPr>
                  <w:rFonts w:cs="Calibri"/>
                  <w:b/>
                </w:rPr>
              </w:r>
              <w:r w:rsidR="00990379">
                <w:rPr>
                  <w:rFonts w:cs="Calibri"/>
                  <w:b/>
                </w:rPr>
                <w:fldChar w:fldCharType="separate"/>
              </w:r>
              <w:r w:rsidRPr="005B1CFE">
                <w:rPr>
                  <w:rFonts w:cs="Calibri"/>
                  <w:b/>
                </w:rPr>
                <w:fldChar w:fldCharType="end"/>
              </w:r>
              <w:r w:rsidRPr="005B1CFE">
                <w:rPr>
                  <w:rFonts w:cs="Calibri"/>
                  <w:b/>
                </w:rPr>
                <w:t xml:space="preserve"> PDI</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996"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997" w:author="20100304201733249" w:date="2018-03-22T12:42:00Z"/>
          <w:trPrChange w:id="998" w:author="20100304201733249" w:date="2018-03-22T14:33:00Z">
            <w:trPr>
              <w:gridAfter w:val="0"/>
              <w:jc w:val="center"/>
            </w:trPr>
          </w:trPrChange>
        </w:trPr>
        <w:tc>
          <w:tcPr>
            <w:tcW w:w="7222" w:type="dxa"/>
            <w:gridSpan w:val="8"/>
            <w:tcBorders>
              <w:top w:val="single" w:sz="4" w:space="0" w:color="auto"/>
              <w:left w:val="single" w:sz="4" w:space="0" w:color="auto"/>
              <w:bottom w:val="single" w:sz="4" w:space="0" w:color="auto"/>
              <w:right w:val="single" w:sz="4" w:space="0" w:color="auto"/>
            </w:tcBorders>
            <w:shd w:val="clear" w:color="auto" w:fill="FFFFFF"/>
            <w:tcPrChange w:id="999" w:author="20100304201733249" w:date="2018-03-22T14:33:00Z">
              <w:tcPr>
                <w:tcW w:w="7222" w:type="dxa"/>
                <w:gridSpan w:val="9"/>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00" w:author="20100304201733249" w:date="2018-03-22T12:42:00Z"/>
                <w:rFonts w:cs="Calibri"/>
                <w:b/>
              </w:rPr>
            </w:pPr>
            <w:ins w:id="1001" w:author="20100304201733249" w:date="2018-03-22T12:42:00Z">
              <w:r w:rsidRPr="005B1CFE">
                <w:rPr>
                  <w:rFonts w:cs="Calibri"/>
                  <w:b/>
                </w:rPr>
                <w:t>Enderezo para os efectos de notificación:</w:t>
              </w:r>
            </w:ins>
          </w:p>
        </w:tc>
        <w:tc>
          <w:tcPr>
            <w:tcW w:w="2984" w:type="dxa"/>
            <w:gridSpan w:val="2"/>
            <w:tcBorders>
              <w:top w:val="single" w:sz="4" w:space="0" w:color="auto"/>
              <w:left w:val="single" w:sz="4" w:space="0" w:color="auto"/>
              <w:bottom w:val="single" w:sz="4" w:space="0" w:color="auto"/>
              <w:right w:val="single" w:sz="4" w:space="0" w:color="auto"/>
            </w:tcBorders>
            <w:shd w:val="clear" w:color="auto" w:fill="FFFFFF"/>
            <w:tcPrChange w:id="1002" w:author="20100304201733249" w:date="2018-03-22T14:33:00Z">
              <w:tcPr>
                <w:tcW w:w="2984"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03" w:author="20100304201733249" w:date="2018-03-22T12:42:00Z"/>
                <w:rFonts w:cs="Calibri"/>
                <w:b/>
              </w:rPr>
            </w:pPr>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04"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05" w:author="20100304201733249" w:date="2018-03-22T12:42:00Z"/>
          <w:trPrChange w:id="1006" w:author="20100304201733249" w:date="2018-03-22T14:33:00Z">
            <w:trPr>
              <w:gridAfter w:val="0"/>
              <w:jc w:val="center"/>
            </w:trPr>
          </w:trPrChange>
        </w:trPr>
        <w:tc>
          <w:tcPr>
            <w:tcW w:w="7222" w:type="dxa"/>
            <w:gridSpan w:val="8"/>
            <w:tcBorders>
              <w:top w:val="single" w:sz="4" w:space="0" w:color="auto"/>
              <w:left w:val="single" w:sz="4" w:space="0" w:color="auto"/>
              <w:bottom w:val="single" w:sz="4" w:space="0" w:color="auto"/>
              <w:right w:val="single" w:sz="4" w:space="0" w:color="auto"/>
            </w:tcBorders>
            <w:shd w:val="clear" w:color="auto" w:fill="FFFFFF"/>
            <w:tcPrChange w:id="1007" w:author="20100304201733249" w:date="2018-03-22T14:33:00Z">
              <w:tcPr>
                <w:tcW w:w="7222" w:type="dxa"/>
                <w:gridSpan w:val="9"/>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08" w:author="20100304201733249" w:date="2018-03-22T12:42:00Z"/>
                <w:rFonts w:cs="Calibri"/>
                <w:b/>
              </w:rPr>
            </w:pPr>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09" w:author="20100304201733249" w:date="2018-03-22T12:42:00Z"/>
                <w:rFonts w:cs="Calibri"/>
                <w:b/>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FFFFFF"/>
            <w:tcPrChange w:id="1010" w:author="20100304201733249" w:date="2018-03-22T14:33:00Z">
              <w:tcPr>
                <w:tcW w:w="2984"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011" w:author="20100304201733249" w:date="2018-03-22T12:42:00Z"/>
                <w:rFonts w:cs="Calibri"/>
                <w:b/>
              </w:rPr>
            </w:pPr>
            <w:proofErr w:type="spellStart"/>
            <w:ins w:id="1012" w:author="20100304201733249" w:date="2018-03-22T12:42:00Z">
              <w:r w:rsidRPr="005B1CFE">
                <w:rPr>
                  <w:rFonts w:cs="Calibri"/>
                  <w:b/>
                </w:rPr>
                <w:t>Tfno</w:t>
              </w:r>
              <w:proofErr w:type="spellEnd"/>
              <w:r w:rsidRPr="005B1CFE">
                <w:rPr>
                  <w:rFonts w:cs="Calibri"/>
                  <w:b/>
                </w:rPr>
                <w:t>. :</w:t>
              </w:r>
            </w:ins>
          </w:p>
          <w:p w:rsidR="00E831A4" w:rsidRPr="005B1CFE" w:rsidRDefault="00E831A4" w:rsidP="005763FD">
            <w:pPr>
              <w:spacing w:before="20" w:after="20"/>
              <w:rPr>
                <w:ins w:id="1013" w:author="20100304201733249" w:date="2018-03-22T12:42:00Z"/>
                <w:rFonts w:cs="Calibri"/>
                <w:b/>
              </w:rPr>
            </w:pPr>
            <w:ins w:id="1014" w:author="20100304201733249" w:date="2018-03-22T12:42:00Z">
              <w:r w:rsidRPr="005B1CFE">
                <w:rPr>
                  <w:rFonts w:cs="Calibri"/>
                  <w:b/>
                </w:rPr>
                <w:t>Fax:</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15" w:author="20100304201733249" w:date="2018-03-22T12:42:00Z"/>
                <w:rFonts w:cs="Calibri"/>
                <w:b/>
              </w:rPr>
            </w:pPr>
            <w:ins w:id="1016" w:author="20100304201733249" w:date="2018-03-22T12:42:00Z">
              <w:r w:rsidRPr="005B1CFE">
                <w:rPr>
                  <w:rFonts w:cs="Calibri"/>
                  <w:b/>
                </w:rPr>
                <w:t>Correo electrónico:</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17" w:author="20100304201733249" w:date="2018-03-22T12:42:00Z"/>
                <w:rFonts w:cs="Calibri"/>
                <w:b/>
              </w:rPr>
            </w:pPr>
            <w:ins w:id="1018" w:author="20100304201733249" w:date="2018-03-22T12:42:00Z">
              <w:r>
                <w:rPr>
                  <w:rFonts w:cs="Calibri"/>
                  <w:b/>
                </w:rPr>
                <w:t xml:space="preserve">                                      @udc.es</w:t>
              </w:r>
            </w:ins>
          </w:p>
        </w:tc>
      </w:tr>
      <w:tr w:rsidR="00E831A4" w:rsidRPr="005B1CFE" w:rsidTr="00C07843">
        <w:trPr>
          <w:trHeight w:val="283"/>
          <w:jc w:val="center"/>
          <w:ins w:id="1019" w:author="20100304201733249" w:date="2018-03-22T12:42:00Z"/>
          <w:trPrChange w:id="1020" w:author="20100304201733249" w:date="2018-03-22T14:33:00Z">
            <w:trPr>
              <w:gridAfter w:val="0"/>
              <w:trHeight w:val="283"/>
              <w:jc w:val="center"/>
            </w:trPr>
          </w:trPrChange>
        </w:trPr>
        <w:tc>
          <w:tcPr>
            <w:tcW w:w="10206" w:type="dxa"/>
            <w:gridSpan w:val="10"/>
            <w:shd w:val="clear" w:color="auto" w:fill="FFFFFF"/>
            <w:tcPrChange w:id="1021" w:author="20100304201733249" w:date="2018-03-22T14:33:00Z">
              <w:tcPr>
                <w:tcW w:w="10206" w:type="dxa"/>
                <w:gridSpan w:val="11"/>
                <w:shd w:val="clear" w:color="auto" w:fill="FFFFFF"/>
              </w:tcPr>
            </w:tcPrChange>
          </w:tcPr>
          <w:p w:rsidR="00E831A4" w:rsidRPr="005B1CFE" w:rsidRDefault="00E831A4" w:rsidP="005763FD">
            <w:pPr>
              <w:spacing w:before="20" w:after="20"/>
              <w:rPr>
                <w:ins w:id="1022" w:author="20100304201733249" w:date="2018-03-22T12:42:00Z"/>
                <w:rFonts w:cs="Calibri"/>
                <w:b/>
              </w:rPr>
            </w:pPr>
            <w:ins w:id="1023" w:author="20100304201733249" w:date="2018-03-22T12:42:00Z">
              <w:r>
                <w:rPr>
                  <w:rFonts w:cs="Calibri"/>
                  <w:b/>
                </w:rPr>
                <w:t xml:space="preserve">DATOS DA PERSOA SOLICITANTE </w:t>
              </w:r>
              <w:r w:rsidRPr="00836EC7">
                <w:rPr>
                  <w:rFonts w:cs="Calibri"/>
                </w:rPr>
                <w:t>(no caso de ser alumnado)</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24"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25" w:author="20100304201733249" w:date="2018-03-22T12:42:00Z"/>
          <w:trPrChange w:id="1026" w:author="20100304201733249" w:date="2018-03-22T14:33:00Z">
            <w:trPr>
              <w:gridAfter w:val="0"/>
              <w:jc w:val="center"/>
            </w:trPr>
          </w:trPrChange>
        </w:trPr>
        <w:tc>
          <w:tcPr>
            <w:tcW w:w="4499" w:type="dxa"/>
            <w:gridSpan w:val="2"/>
            <w:tcBorders>
              <w:top w:val="single" w:sz="4" w:space="0" w:color="auto"/>
              <w:left w:val="single" w:sz="4" w:space="0" w:color="auto"/>
              <w:bottom w:val="single" w:sz="4" w:space="0" w:color="auto"/>
              <w:right w:val="single" w:sz="4" w:space="0" w:color="auto"/>
            </w:tcBorders>
            <w:shd w:val="clear" w:color="auto" w:fill="FFFFFF"/>
            <w:tcPrChange w:id="1027" w:author="20100304201733249" w:date="2018-03-22T14:33:00Z">
              <w:tcPr>
                <w:tcW w:w="4499"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28" w:author="20100304201733249" w:date="2018-03-22T12:42:00Z"/>
                <w:rFonts w:cs="Calibri"/>
                <w:b/>
              </w:rPr>
            </w:pPr>
            <w:ins w:id="1029" w:author="20100304201733249" w:date="2018-03-22T12:42:00Z">
              <w:r>
                <w:rPr>
                  <w:rFonts w:cs="Calibri"/>
                  <w:b/>
                </w:rPr>
                <w:t>A</w:t>
              </w:r>
              <w:r w:rsidRPr="005B1CFE">
                <w:rPr>
                  <w:rFonts w:cs="Calibri"/>
                  <w:b/>
                </w:rPr>
                <w:t>pelidos:</w:t>
              </w:r>
            </w:ins>
          </w:p>
          <w:p w:rsidR="00E831A4" w:rsidRPr="005B1CFE" w:rsidRDefault="00E831A4" w:rsidP="005763FD">
            <w:pPr>
              <w:spacing w:before="20" w:after="20"/>
              <w:rPr>
                <w:ins w:id="1030" w:author="20100304201733249" w:date="2018-03-22T12:42:00Z"/>
                <w:rFonts w:cs="Calibri"/>
                <w:b/>
              </w:rPr>
            </w:pPr>
          </w:p>
        </w:tc>
        <w:tc>
          <w:tcPr>
            <w:tcW w:w="2298" w:type="dxa"/>
            <w:gridSpan w:val="5"/>
            <w:tcBorders>
              <w:top w:val="single" w:sz="4" w:space="0" w:color="auto"/>
              <w:left w:val="single" w:sz="4" w:space="0" w:color="auto"/>
              <w:bottom w:val="single" w:sz="4" w:space="0" w:color="auto"/>
              <w:right w:val="single" w:sz="4" w:space="0" w:color="auto"/>
            </w:tcBorders>
            <w:shd w:val="clear" w:color="auto" w:fill="FFFFFF"/>
            <w:tcPrChange w:id="1031" w:author="20100304201733249" w:date="2018-03-22T14:33:00Z">
              <w:tcPr>
                <w:tcW w:w="2298" w:type="dxa"/>
                <w:gridSpan w:val="5"/>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32" w:author="20100304201733249" w:date="2018-03-22T12:42:00Z"/>
                <w:rFonts w:cs="Calibri"/>
                <w:b/>
              </w:rPr>
            </w:pPr>
            <w:ins w:id="1033" w:author="20100304201733249" w:date="2018-03-22T12:42:00Z">
              <w:r>
                <w:rPr>
                  <w:rFonts w:cs="Calibri"/>
                  <w:b/>
                </w:rPr>
                <w:t>Nome:</w:t>
              </w:r>
            </w:ins>
          </w:p>
        </w:tc>
        <w:tc>
          <w:tcPr>
            <w:tcW w:w="3409" w:type="dxa"/>
            <w:gridSpan w:val="3"/>
            <w:tcBorders>
              <w:top w:val="single" w:sz="4" w:space="0" w:color="auto"/>
              <w:left w:val="single" w:sz="4" w:space="0" w:color="auto"/>
              <w:bottom w:val="single" w:sz="4" w:space="0" w:color="auto"/>
              <w:right w:val="single" w:sz="4" w:space="0" w:color="auto"/>
            </w:tcBorders>
            <w:shd w:val="clear" w:color="auto" w:fill="FFFFFF"/>
            <w:tcPrChange w:id="1034" w:author="20100304201733249" w:date="2018-03-22T14:33:00Z">
              <w:tcPr>
                <w:tcW w:w="3409"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ind w:left="1077" w:hanging="1077"/>
              <w:jc w:val="both"/>
              <w:rPr>
                <w:ins w:id="1035" w:author="20100304201733249" w:date="2018-03-22T12:42:00Z"/>
                <w:rFonts w:cs="Calibri"/>
                <w:b/>
              </w:rPr>
            </w:pPr>
            <w:ins w:id="1036" w:author="20100304201733249" w:date="2018-03-22T12:42:00Z">
              <w:r w:rsidRPr="005B1CFE">
                <w:rPr>
                  <w:rFonts w:cs="Calibri"/>
                  <w:b/>
                </w:rPr>
                <w:t>NIF:</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37"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38" w:author="20100304201733249" w:date="2018-03-22T12:42:00Z"/>
          <w:trPrChange w:id="1039" w:author="20100304201733249" w:date="2018-03-22T14:33:00Z">
            <w:trPr>
              <w:gridAfter w:val="0"/>
              <w:jc w:val="center"/>
            </w:trPr>
          </w:trPrChange>
        </w:trPr>
        <w:tc>
          <w:tcPr>
            <w:tcW w:w="10206" w:type="dxa"/>
            <w:gridSpan w:val="10"/>
            <w:tcBorders>
              <w:top w:val="single" w:sz="4" w:space="0" w:color="auto"/>
              <w:left w:val="single" w:sz="4" w:space="0" w:color="auto"/>
              <w:bottom w:val="single" w:sz="4" w:space="0" w:color="auto"/>
              <w:right w:val="single" w:sz="4" w:space="0" w:color="auto"/>
            </w:tcBorders>
            <w:shd w:val="clear" w:color="auto" w:fill="FFFFFF"/>
            <w:tcPrChange w:id="1040" w:author="20100304201733249" w:date="2018-03-22T14:33:00Z">
              <w:tcPr>
                <w:tcW w:w="10206" w:type="dxa"/>
                <w:gridSpan w:val="11"/>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41" w:author="20100304201733249" w:date="2018-03-22T12:42:00Z"/>
                <w:rFonts w:cs="Calibri"/>
                <w:b/>
              </w:rPr>
            </w:pPr>
            <w:ins w:id="1042" w:author="20100304201733249" w:date="2018-03-22T12:42:00Z">
              <w:r>
                <w:rPr>
                  <w:rFonts w:cs="Calibri"/>
                  <w:b/>
                </w:rPr>
                <w:t>Centro</w:t>
              </w:r>
              <w:r w:rsidRPr="005B1CFE">
                <w:rPr>
                  <w:rFonts w:cs="Calibri"/>
                  <w:b/>
                </w:rPr>
                <w:t>:</w:t>
              </w:r>
            </w:ins>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43"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44" w:author="20100304201733249" w:date="2018-03-22T12:42:00Z"/>
          <w:trPrChange w:id="1045" w:author="20100304201733249" w:date="2018-03-22T14:33:00Z">
            <w:trPr>
              <w:gridAfter w:val="0"/>
              <w:jc w:val="center"/>
            </w:trPr>
          </w:trPrChange>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PrChange w:id="1046" w:author="20100304201733249" w:date="2018-03-22T14:33:00Z">
              <w:tcPr>
                <w:tcW w:w="5103" w:type="dxa"/>
                <w:gridSpan w:val="5"/>
                <w:tcBorders>
                  <w:top w:val="single" w:sz="4" w:space="0" w:color="auto"/>
                  <w:left w:val="single" w:sz="4" w:space="0" w:color="auto"/>
                  <w:bottom w:val="single" w:sz="4" w:space="0" w:color="auto"/>
                  <w:right w:val="single" w:sz="4" w:space="0" w:color="auto"/>
                </w:tcBorders>
                <w:shd w:val="clear" w:color="auto" w:fill="FFFFFF"/>
              </w:tcPr>
            </w:tcPrChange>
          </w:tcPr>
          <w:p w:rsidR="00E831A4"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47" w:author="20100304201733249" w:date="2018-03-22T12:42:00Z"/>
                <w:rFonts w:cs="Calibri"/>
                <w:b/>
              </w:rPr>
            </w:pPr>
            <w:ins w:id="1048" w:author="20100304201733249" w:date="2018-03-22T12:42:00Z">
              <w:r>
                <w:rPr>
                  <w:rFonts w:cs="Calibri"/>
                  <w:b/>
                </w:rPr>
                <w:t>Nome e apelidos do/a PDI ou PAS que avala o proxecto:</w:t>
              </w:r>
            </w:ins>
          </w:p>
        </w:tc>
        <w:tc>
          <w:tcPr>
            <w:tcW w:w="5103" w:type="dxa"/>
            <w:gridSpan w:val="6"/>
            <w:tcBorders>
              <w:top w:val="single" w:sz="4" w:space="0" w:color="auto"/>
              <w:left w:val="single" w:sz="4" w:space="0" w:color="auto"/>
              <w:bottom w:val="single" w:sz="4" w:space="0" w:color="auto"/>
              <w:right w:val="single" w:sz="4" w:space="0" w:color="auto"/>
            </w:tcBorders>
            <w:shd w:val="clear" w:color="auto" w:fill="FFFFFF"/>
            <w:tcPrChange w:id="1049" w:author="20100304201733249" w:date="2018-03-22T14:33:00Z">
              <w:tcPr>
                <w:tcW w:w="5103" w:type="dxa"/>
                <w:gridSpan w:val="6"/>
                <w:tcBorders>
                  <w:top w:val="single" w:sz="4" w:space="0" w:color="auto"/>
                  <w:left w:val="single" w:sz="4" w:space="0" w:color="auto"/>
                  <w:bottom w:val="single" w:sz="4" w:space="0" w:color="auto"/>
                  <w:right w:val="single" w:sz="4" w:space="0" w:color="auto"/>
                </w:tcBorders>
                <w:shd w:val="clear" w:color="auto" w:fill="FFFFFF"/>
              </w:tcPr>
            </w:tcPrChange>
          </w:tcPr>
          <w:p w:rsidR="00E831A4"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50" w:author="20100304201733249" w:date="2018-03-22T12:42:00Z"/>
                <w:rFonts w:cs="Calibri"/>
                <w:b/>
              </w:rPr>
            </w:pPr>
            <w:ins w:id="1051" w:author="20100304201733249" w:date="2018-03-22T12:42:00Z">
              <w:r>
                <w:rPr>
                  <w:rFonts w:cs="Calibri"/>
                  <w:b/>
                </w:rPr>
                <w:t>Sinatura do PDI ou PAS:</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52" w:author="20100304201733249" w:date="2018-03-22T12:42:00Z"/>
                <w:rFonts w:cs="Calibri"/>
                <w:b/>
              </w:rPr>
            </w:pPr>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53"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54" w:author="20100304201733249" w:date="2018-03-22T12:42:00Z"/>
          <w:trPrChange w:id="1055" w:author="20100304201733249" w:date="2018-03-22T14:33:00Z">
            <w:trPr>
              <w:gridAfter w:val="0"/>
              <w:jc w:val="center"/>
            </w:trPr>
          </w:trPrChange>
        </w:trPr>
        <w:tc>
          <w:tcPr>
            <w:tcW w:w="6797" w:type="dxa"/>
            <w:gridSpan w:val="7"/>
            <w:tcBorders>
              <w:top w:val="single" w:sz="4" w:space="0" w:color="auto"/>
              <w:left w:val="single" w:sz="4" w:space="0" w:color="auto"/>
              <w:bottom w:val="single" w:sz="4" w:space="0" w:color="auto"/>
              <w:right w:val="single" w:sz="4" w:space="0" w:color="auto"/>
            </w:tcBorders>
            <w:shd w:val="clear" w:color="auto" w:fill="FFFFFF"/>
            <w:tcPrChange w:id="1056" w:author="20100304201733249" w:date="2018-03-22T14:33:00Z">
              <w:tcPr>
                <w:tcW w:w="6797" w:type="dxa"/>
                <w:gridSpan w:val="8"/>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57" w:author="20100304201733249" w:date="2018-03-22T12:42:00Z"/>
                <w:rFonts w:cs="Calibri"/>
                <w:b/>
              </w:rPr>
            </w:pPr>
            <w:ins w:id="1058" w:author="20100304201733249" w:date="2018-03-22T12:42:00Z">
              <w:r w:rsidRPr="005B1CFE">
                <w:rPr>
                  <w:rFonts w:cs="Calibri"/>
                  <w:b/>
                </w:rPr>
                <w:t>Enderezo para os efectos de notificación:</w:t>
              </w:r>
            </w:ins>
          </w:p>
        </w:tc>
        <w:tc>
          <w:tcPr>
            <w:tcW w:w="3409" w:type="dxa"/>
            <w:gridSpan w:val="3"/>
            <w:tcBorders>
              <w:top w:val="single" w:sz="4" w:space="0" w:color="auto"/>
              <w:left w:val="single" w:sz="4" w:space="0" w:color="auto"/>
              <w:bottom w:val="single" w:sz="4" w:space="0" w:color="auto"/>
              <w:right w:val="single" w:sz="4" w:space="0" w:color="auto"/>
            </w:tcBorders>
            <w:shd w:val="clear" w:color="auto" w:fill="FFFFFF"/>
            <w:tcPrChange w:id="1059" w:author="20100304201733249" w:date="2018-03-22T14:33:00Z">
              <w:tcPr>
                <w:tcW w:w="3409"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60" w:author="20100304201733249" w:date="2018-03-22T12:42:00Z"/>
                <w:rFonts w:cs="Calibri"/>
                <w:b/>
              </w:rPr>
            </w:pPr>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Change w:id="1061"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blPrExChange>
        </w:tblPrEx>
        <w:trPr>
          <w:jc w:val="center"/>
          <w:ins w:id="1062" w:author="20100304201733249" w:date="2018-03-22T12:42:00Z"/>
          <w:trPrChange w:id="1063" w:author="20100304201733249" w:date="2018-03-22T14:33:00Z">
            <w:trPr>
              <w:gridAfter w:val="0"/>
              <w:jc w:val="center"/>
            </w:trPr>
          </w:trPrChange>
        </w:trPr>
        <w:tc>
          <w:tcPr>
            <w:tcW w:w="6797" w:type="dxa"/>
            <w:gridSpan w:val="7"/>
            <w:tcBorders>
              <w:top w:val="single" w:sz="4" w:space="0" w:color="auto"/>
              <w:left w:val="single" w:sz="4" w:space="0" w:color="auto"/>
              <w:bottom w:val="single" w:sz="4" w:space="0" w:color="auto"/>
              <w:right w:val="single" w:sz="4" w:space="0" w:color="auto"/>
            </w:tcBorders>
            <w:shd w:val="clear" w:color="auto" w:fill="FFFFFF"/>
            <w:tcPrChange w:id="1064" w:author="20100304201733249" w:date="2018-03-22T14:33:00Z">
              <w:tcPr>
                <w:tcW w:w="6797" w:type="dxa"/>
                <w:gridSpan w:val="8"/>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65" w:author="20100304201733249" w:date="2018-03-22T12:42:00Z"/>
                <w:rFonts w:cs="Calibri"/>
                <w:b/>
              </w:rPr>
            </w:pPr>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66" w:author="20100304201733249" w:date="2018-03-22T12:42:00Z"/>
                <w:rFonts w:cs="Calibri"/>
                <w:b/>
              </w:rPr>
            </w:pPr>
          </w:p>
        </w:tc>
        <w:tc>
          <w:tcPr>
            <w:tcW w:w="3409" w:type="dxa"/>
            <w:gridSpan w:val="3"/>
            <w:tcBorders>
              <w:top w:val="single" w:sz="4" w:space="0" w:color="auto"/>
              <w:left w:val="single" w:sz="4" w:space="0" w:color="auto"/>
              <w:bottom w:val="single" w:sz="4" w:space="0" w:color="auto"/>
              <w:right w:val="single" w:sz="4" w:space="0" w:color="auto"/>
            </w:tcBorders>
            <w:shd w:val="clear" w:color="auto" w:fill="FFFFFF"/>
            <w:tcPrChange w:id="1067" w:author="20100304201733249" w:date="2018-03-22T14:33:00Z">
              <w:tcPr>
                <w:tcW w:w="3409"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068" w:author="20100304201733249" w:date="2018-03-22T12:42:00Z"/>
                <w:rFonts w:cs="Calibri"/>
                <w:b/>
              </w:rPr>
            </w:pPr>
            <w:proofErr w:type="spellStart"/>
            <w:ins w:id="1069" w:author="20100304201733249" w:date="2018-03-22T12:42:00Z">
              <w:r w:rsidRPr="005B1CFE">
                <w:rPr>
                  <w:rFonts w:cs="Calibri"/>
                  <w:b/>
                </w:rPr>
                <w:t>Tfno</w:t>
              </w:r>
              <w:proofErr w:type="spellEnd"/>
              <w:r w:rsidRPr="005B1CFE">
                <w:rPr>
                  <w:rFonts w:cs="Calibri"/>
                  <w:b/>
                </w:rPr>
                <w:t>. :</w:t>
              </w:r>
            </w:ins>
          </w:p>
          <w:p w:rsidR="00E831A4" w:rsidRPr="005B1CFE" w:rsidRDefault="00E831A4" w:rsidP="005763FD">
            <w:pPr>
              <w:spacing w:before="20" w:after="20"/>
              <w:rPr>
                <w:ins w:id="1070" w:author="20100304201733249" w:date="2018-03-22T12:42:00Z"/>
                <w:rFonts w:cs="Calibri"/>
                <w:b/>
              </w:rPr>
            </w:pPr>
            <w:ins w:id="1071" w:author="20100304201733249" w:date="2018-03-22T12:42:00Z">
              <w:r w:rsidRPr="005B1CFE">
                <w:rPr>
                  <w:rFonts w:cs="Calibri"/>
                  <w:b/>
                </w:rPr>
                <w:t>Fax:</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72" w:author="20100304201733249" w:date="2018-03-22T12:42:00Z"/>
                <w:rFonts w:cs="Calibri"/>
                <w:b/>
              </w:rPr>
            </w:pPr>
            <w:ins w:id="1073" w:author="20100304201733249" w:date="2018-03-22T12:42:00Z">
              <w:r w:rsidRPr="005B1CFE">
                <w:rPr>
                  <w:rFonts w:cs="Calibri"/>
                  <w:b/>
                </w:rPr>
                <w:t>Correo electrónico:</w:t>
              </w:r>
            </w:ins>
          </w:p>
          <w:p w:rsidR="00E831A4" w:rsidRPr="005B1CFE" w:rsidRDefault="00E831A4" w:rsidP="005763F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before="20" w:after="20"/>
              <w:jc w:val="both"/>
              <w:rPr>
                <w:ins w:id="1074" w:author="20100304201733249" w:date="2018-03-22T12:42:00Z"/>
                <w:rFonts w:cs="Calibri"/>
                <w:b/>
              </w:rPr>
            </w:pPr>
            <w:ins w:id="1075" w:author="20100304201733249" w:date="2018-03-22T12:42:00Z">
              <w:r>
                <w:rPr>
                  <w:rFonts w:cs="Calibri"/>
                  <w:b/>
                </w:rPr>
                <w:t xml:space="preserve">                                            @udc.es</w:t>
              </w:r>
            </w:ins>
          </w:p>
        </w:tc>
      </w:tr>
      <w:tr w:rsidR="00E831A4" w:rsidRPr="005B1CFE" w:rsidTr="00C07843">
        <w:tblPrEx>
          <w:shd w:val="clear" w:color="auto" w:fill="EAF1DD"/>
          <w:tblPrExChange w:id="1076" w:author="20100304201733249" w:date="2018-03-22T14:33:00Z">
            <w:tblPrEx>
              <w:shd w:val="clear" w:color="auto" w:fill="EAF1DD"/>
            </w:tblPrEx>
          </w:tblPrExChange>
        </w:tblPrEx>
        <w:trPr>
          <w:trHeight w:val="283"/>
          <w:jc w:val="center"/>
          <w:ins w:id="1077" w:author="20100304201733249" w:date="2018-03-22T12:42:00Z"/>
          <w:trPrChange w:id="1078" w:author="20100304201733249" w:date="2018-03-22T14:33:00Z">
            <w:trPr>
              <w:gridAfter w:val="0"/>
              <w:trHeight w:val="283"/>
              <w:jc w:val="center"/>
            </w:trPr>
          </w:trPrChange>
        </w:trPr>
        <w:tc>
          <w:tcPr>
            <w:tcW w:w="10206" w:type="dxa"/>
            <w:gridSpan w:val="10"/>
            <w:shd w:val="clear" w:color="auto" w:fill="FFFFFF"/>
            <w:tcPrChange w:id="1079" w:author="20100304201733249" w:date="2018-03-22T14:33:00Z">
              <w:tcPr>
                <w:tcW w:w="10206" w:type="dxa"/>
                <w:gridSpan w:val="11"/>
                <w:shd w:val="clear" w:color="auto" w:fill="FFFFFF"/>
              </w:tcPr>
            </w:tcPrChange>
          </w:tcPr>
          <w:p w:rsidR="00E831A4" w:rsidRPr="005B1CFE" w:rsidRDefault="00E831A4" w:rsidP="005763FD">
            <w:pPr>
              <w:spacing w:before="20" w:after="20"/>
              <w:rPr>
                <w:ins w:id="1080" w:author="20100304201733249" w:date="2018-03-22T12:42:00Z"/>
                <w:rFonts w:cs="Calibri"/>
                <w:b/>
              </w:rPr>
            </w:pPr>
            <w:ins w:id="1081" w:author="20100304201733249" w:date="2018-03-22T12:42:00Z">
              <w:r w:rsidRPr="005B1CFE">
                <w:rPr>
                  <w:rFonts w:cs="Calibri"/>
                  <w:b/>
                </w:rPr>
                <w:t xml:space="preserve">FICHA DESCRITIVA </w:t>
              </w:r>
              <w:r>
                <w:rPr>
                  <w:rFonts w:cs="Calibri"/>
                  <w:b/>
                </w:rPr>
                <w:t>DA ACTIVIDADE</w:t>
              </w:r>
            </w:ins>
          </w:p>
        </w:tc>
      </w:tr>
      <w:tr w:rsidR="00E831A4" w:rsidRPr="005B1CFE" w:rsidTr="00C07843">
        <w:tblPrEx>
          <w:shd w:val="clear" w:color="auto" w:fill="EAF1DD"/>
          <w:tblPrExChange w:id="1082" w:author="20100304201733249" w:date="2018-03-22T14:33:00Z">
            <w:tblPrEx>
              <w:shd w:val="clear" w:color="auto" w:fill="EAF1DD"/>
            </w:tblPrEx>
          </w:tblPrExChange>
        </w:tblPrEx>
        <w:trPr>
          <w:trHeight w:val="87"/>
          <w:jc w:val="center"/>
          <w:ins w:id="1083" w:author="20100304201733249" w:date="2018-03-22T12:42:00Z"/>
          <w:trPrChange w:id="1084" w:author="20100304201733249" w:date="2018-03-22T14:33:00Z">
            <w:trPr>
              <w:gridAfter w:val="0"/>
              <w:trHeight w:val="87"/>
              <w:jc w:val="center"/>
            </w:trPr>
          </w:trPrChange>
        </w:trPr>
        <w:tc>
          <w:tcPr>
            <w:tcW w:w="10206" w:type="dxa"/>
            <w:gridSpan w:val="10"/>
            <w:shd w:val="clear" w:color="auto" w:fill="FFFFFF"/>
            <w:tcPrChange w:id="1085" w:author="20100304201733249" w:date="2018-03-22T14:33:00Z">
              <w:tcPr>
                <w:tcW w:w="10206" w:type="dxa"/>
                <w:gridSpan w:val="11"/>
                <w:shd w:val="clear" w:color="auto" w:fill="FFFFFF"/>
              </w:tcPr>
            </w:tcPrChange>
          </w:tcPr>
          <w:p w:rsidR="00E831A4" w:rsidRPr="005B1CFE" w:rsidRDefault="00E831A4" w:rsidP="005763FD">
            <w:pPr>
              <w:spacing w:before="20" w:after="20"/>
              <w:rPr>
                <w:ins w:id="1086" w:author="20100304201733249" w:date="2018-03-22T12:42:00Z"/>
                <w:rFonts w:cs="Calibri"/>
                <w:b/>
              </w:rPr>
            </w:pPr>
            <w:ins w:id="1087" w:author="20100304201733249" w:date="2018-03-22T12:42:00Z">
              <w:r w:rsidRPr="005B1CFE">
                <w:rPr>
                  <w:rFonts w:cs="Calibri"/>
                  <w:b/>
                </w:rPr>
                <w:t xml:space="preserve">(cómpre describir </w:t>
              </w:r>
              <w:r>
                <w:rPr>
                  <w:rFonts w:cs="Calibri"/>
                  <w:b/>
                </w:rPr>
                <w:t>a actividade</w:t>
              </w:r>
              <w:r w:rsidRPr="005B1CFE">
                <w:rPr>
                  <w:rFonts w:cs="Calibri"/>
                  <w:b/>
                </w:rPr>
                <w:t xml:space="preserve"> en catro ou cinco liñas):</w:t>
              </w:r>
            </w:ins>
          </w:p>
        </w:tc>
      </w:tr>
      <w:tr w:rsidR="00E831A4" w:rsidRPr="005B1CFE" w:rsidTr="00C07843">
        <w:tblPrEx>
          <w:shd w:val="clear" w:color="auto" w:fill="EAF1DD"/>
          <w:tblPrExChange w:id="1088" w:author="20100304201733249" w:date="2018-03-22T14:33:00Z">
            <w:tblPrEx>
              <w:shd w:val="clear" w:color="auto" w:fill="EAF1DD"/>
            </w:tblPrEx>
          </w:tblPrExChange>
        </w:tblPrEx>
        <w:trPr>
          <w:trHeight w:hRule="exact" w:val="1199"/>
          <w:jc w:val="center"/>
          <w:ins w:id="1089" w:author="20100304201733249" w:date="2018-03-22T12:42:00Z"/>
          <w:trPrChange w:id="1090" w:author="20100304201733249" w:date="2018-03-22T14:33:00Z">
            <w:trPr>
              <w:gridAfter w:val="0"/>
              <w:trHeight w:hRule="exact" w:val="1199"/>
              <w:jc w:val="center"/>
            </w:trPr>
          </w:trPrChange>
        </w:trPr>
        <w:tc>
          <w:tcPr>
            <w:tcW w:w="10206" w:type="dxa"/>
            <w:gridSpan w:val="10"/>
            <w:tcBorders>
              <w:top w:val="single" w:sz="4" w:space="0" w:color="auto"/>
              <w:left w:val="single" w:sz="4" w:space="0" w:color="auto"/>
              <w:bottom w:val="single" w:sz="4" w:space="0" w:color="auto"/>
              <w:right w:val="single" w:sz="4" w:space="0" w:color="auto"/>
            </w:tcBorders>
            <w:shd w:val="clear" w:color="auto" w:fill="FFFFFF"/>
            <w:tcPrChange w:id="1091" w:author="20100304201733249" w:date="2018-03-22T14:33:00Z">
              <w:tcPr>
                <w:tcW w:w="10206" w:type="dxa"/>
                <w:gridSpan w:val="11"/>
                <w:tcBorders>
                  <w:top w:val="single" w:sz="4" w:space="0" w:color="auto"/>
                  <w:left w:val="single" w:sz="4" w:space="0" w:color="auto"/>
                  <w:bottom w:val="single" w:sz="4" w:space="0" w:color="auto"/>
                  <w:right w:val="single" w:sz="4" w:space="0" w:color="auto"/>
                </w:tcBorders>
                <w:shd w:val="clear" w:color="auto" w:fill="FFFFFF"/>
              </w:tcPr>
            </w:tcPrChange>
          </w:tcPr>
          <w:p w:rsidR="00E831A4" w:rsidRDefault="00E831A4" w:rsidP="005763FD">
            <w:pPr>
              <w:spacing w:before="20" w:after="20"/>
              <w:rPr>
                <w:ins w:id="1092" w:author="20100304201733249" w:date="2018-03-22T12:42:00Z"/>
                <w:rFonts w:cs="Calibri"/>
                <w:b/>
                <w:i/>
              </w:rPr>
            </w:pPr>
          </w:p>
          <w:p w:rsidR="00E831A4" w:rsidRPr="005B1CFE" w:rsidRDefault="00E831A4" w:rsidP="005763FD">
            <w:pPr>
              <w:spacing w:before="20" w:after="20"/>
              <w:rPr>
                <w:ins w:id="1093" w:author="20100304201733249" w:date="2018-03-22T12:42:00Z"/>
                <w:rFonts w:cs="Calibri"/>
                <w:b/>
                <w:i/>
              </w:rPr>
            </w:pPr>
          </w:p>
        </w:tc>
      </w:tr>
      <w:tr w:rsidR="00E831A4" w:rsidRPr="005B1CFE" w:rsidTr="00C07843">
        <w:tblPrEx>
          <w:shd w:val="clear" w:color="auto" w:fill="EAF1DD"/>
          <w:tblPrExChange w:id="1094" w:author="20100304201733249" w:date="2018-03-22T14:33:00Z">
            <w:tblPrEx>
              <w:shd w:val="clear" w:color="auto" w:fill="EAF1DD"/>
            </w:tblPrEx>
          </w:tblPrExChange>
        </w:tblPrEx>
        <w:trPr>
          <w:jc w:val="center"/>
          <w:ins w:id="1095" w:author="20100304201733249" w:date="2018-03-22T12:42:00Z"/>
          <w:trPrChange w:id="1096" w:author="20100304201733249" w:date="2018-03-22T14:33:00Z">
            <w:trPr>
              <w:gridAfter w:val="0"/>
              <w:jc w:val="center"/>
            </w:trPr>
          </w:trPrChange>
        </w:trPr>
        <w:tc>
          <w:tcPr>
            <w:tcW w:w="10206" w:type="dxa"/>
            <w:gridSpan w:val="10"/>
            <w:shd w:val="clear" w:color="auto" w:fill="FFFFFF"/>
            <w:tcPrChange w:id="1097" w:author="20100304201733249" w:date="2018-03-22T14:33:00Z">
              <w:tcPr>
                <w:tcW w:w="10206" w:type="dxa"/>
                <w:gridSpan w:val="11"/>
                <w:shd w:val="clear" w:color="auto" w:fill="FFFFFF"/>
              </w:tcPr>
            </w:tcPrChange>
          </w:tcPr>
          <w:p w:rsidR="00E831A4" w:rsidRPr="005B1CFE" w:rsidRDefault="00E831A4" w:rsidP="005763FD">
            <w:pPr>
              <w:spacing w:before="20" w:after="20"/>
              <w:rPr>
                <w:ins w:id="1098" w:author="20100304201733249" w:date="2018-03-22T12:42:00Z"/>
                <w:rFonts w:cs="Calibri"/>
                <w:b/>
              </w:rPr>
            </w:pPr>
            <w:ins w:id="1099" w:author="20100304201733249" w:date="2018-03-22T12:42:00Z">
              <w:r w:rsidRPr="005B1CFE">
                <w:rPr>
                  <w:rFonts w:cs="Calibri"/>
                  <w:b/>
                </w:rPr>
                <w:t xml:space="preserve">Datas de inicio e finalización </w:t>
              </w:r>
              <w:r>
                <w:rPr>
                  <w:rFonts w:cs="Calibri"/>
                  <w:b/>
                </w:rPr>
                <w:t>da actividade</w:t>
              </w:r>
              <w:r w:rsidRPr="005B1CFE">
                <w:rPr>
                  <w:rFonts w:cs="Calibri"/>
                  <w:b/>
                </w:rPr>
                <w:t>:</w:t>
              </w:r>
            </w:ins>
          </w:p>
        </w:tc>
      </w:tr>
      <w:tr w:rsidR="00E831A4" w:rsidRPr="005B1CFE" w:rsidTr="00C07843">
        <w:tblPrEx>
          <w:shd w:val="clear" w:color="auto" w:fill="EAF1DD"/>
          <w:tblPrExChange w:id="1100" w:author="20100304201733249" w:date="2018-03-22T14:33:00Z">
            <w:tblPrEx>
              <w:shd w:val="clear" w:color="auto" w:fill="EAF1DD"/>
            </w:tblPrEx>
          </w:tblPrExChange>
        </w:tblPrEx>
        <w:trPr>
          <w:trHeight w:hRule="exact" w:val="500"/>
          <w:jc w:val="center"/>
          <w:ins w:id="1101" w:author="20100304201733249" w:date="2018-03-22T12:42:00Z"/>
          <w:trPrChange w:id="1102" w:author="20100304201733249" w:date="2018-03-22T14:33:00Z">
            <w:trPr>
              <w:gridAfter w:val="0"/>
              <w:trHeight w:hRule="exact" w:val="500"/>
              <w:jc w:val="center"/>
            </w:trPr>
          </w:trPrChange>
        </w:trPr>
        <w:tc>
          <w:tcPr>
            <w:tcW w:w="5128" w:type="dxa"/>
            <w:gridSpan w:val="5"/>
            <w:tcBorders>
              <w:top w:val="single" w:sz="4" w:space="0" w:color="auto"/>
              <w:left w:val="single" w:sz="4" w:space="0" w:color="auto"/>
              <w:bottom w:val="single" w:sz="4" w:space="0" w:color="auto"/>
              <w:right w:val="single" w:sz="4" w:space="0" w:color="auto"/>
            </w:tcBorders>
            <w:shd w:val="clear" w:color="auto" w:fill="FFFFFF"/>
            <w:tcPrChange w:id="1103" w:author="20100304201733249" w:date="2018-03-22T14:33:00Z">
              <w:tcPr>
                <w:tcW w:w="5128" w:type="dxa"/>
                <w:gridSpan w:val="6"/>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104" w:author="20100304201733249" w:date="2018-03-22T12:42:00Z"/>
                <w:rFonts w:cs="Calibri"/>
                <w:b/>
                <w:i/>
              </w:rPr>
            </w:pPr>
          </w:p>
        </w:tc>
        <w:tc>
          <w:tcPr>
            <w:tcW w:w="5078" w:type="dxa"/>
            <w:gridSpan w:val="5"/>
            <w:tcBorders>
              <w:top w:val="single" w:sz="4" w:space="0" w:color="auto"/>
              <w:left w:val="single" w:sz="4" w:space="0" w:color="auto"/>
              <w:bottom w:val="single" w:sz="4" w:space="0" w:color="auto"/>
              <w:right w:val="single" w:sz="4" w:space="0" w:color="auto"/>
            </w:tcBorders>
            <w:shd w:val="clear" w:color="auto" w:fill="FFFFFF"/>
            <w:tcPrChange w:id="1105" w:author="20100304201733249" w:date="2018-03-22T14:33:00Z">
              <w:tcPr>
                <w:tcW w:w="5078" w:type="dxa"/>
                <w:gridSpan w:val="5"/>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106" w:author="20100304201733249" w:date="2018-03-22T12:42:00Z"/>
                <w:rFonts w:cs="Calibri"/>
                <w:b/>
                <w:i/>
              </w:rPr>
            </w:pPr>
          </w:p>
        </w:tc>
      </w:tr>
      <w:tr w:rsidR="00E831A4" w:rsidRPr="005B1CFE" w:rsidTr="00C07843">
        <w:tblPrEx>
          <w:shd w:val="clear" w:color="auto" w:fill="EAF1DD"/>
          <w:tblPrExChange w:id="1107" w:author="20100304201733249" w:date="2018-03-22T14:33:00Z">
            <w:tblPrEx>
              <w:shd w:val="clear" w:color="auto" w:fill="EAF1DD"/>
            </w:tblPrEx>
          </w:tblPrExChange>
        </w:tblPrEx>
        <w:trPr>
          <w:jc w:val="center"/>
          <w:ins w:id="1108" w:author="20100304201733249" w:date="2018-03-22T12:42:00Z"/>
          <w:trPrChange w:id="1109" w:author="20100304201733249" w:date="2018-03-22T14:33:00Z">
            <w:trPr>
              <w:gridAfter w:val="0"/>
              <w:jc w:val="center"/>
            </w:trPr>
          </w:trPrChange>
        </w:trPr>
        <w:tc>
          <w:tcPr>
            <w:tcW w:w="5128" w:type="dxa"/>
            <w:gridSpan w:val="5"/>
            <w:shd w:val="clear" w:color="auto" w:fill="FFFFFF"/>
            <w:tcPrChange w:id="1110" w:author="20100304201733249" w:date="2018-03-22T14:33:00Z">
              <w:tcPr>
                <w:tcW w:w="5128" w:type="dxa"/>
                <w:gridSpan w:val="6"/>
                <w:shd w:val="clear" w:color="auto" w:fill="FFFFFF"/>
              </w:tcPr>
            </w:tcPrChange>
          </w:tcPr>
          <w:p w:rsidR="00E831A4" w:rsidRPr="005B1CFE" w:rsidRDefault="00E831A4" w:rsidP="005763FD">
            <w:pPr>
              <w:spacing w:before="20" w:after="20"/>
              <w:rPr>
                <w:ins w:id="1111" w:author="20100304201733249" w:date="2018-03-22T12:42:00Z"/>
                <w:rFonts w:cs="Calibri"/>
                <w:b/>
              </w:rPr>
            </w:pPr>
            <w:ins w:id="1112" w:author="20100304201733249" w:date="2018-03-22T12:42:00Z">
              <w:r w:rsidRPr="005B1CFE">
                <w:rPr>
                  <w:rFonts w:cs="Calibri"/>
                  <w:b/>
                </w:rPr>
                <w:t xml:space="preserve">Importe total </w:t>
              </w:r>
              <w:proofErr w:type="spellStart"/>
              <w:r w:rsidRPr="005B1CFE">
                <w:rPr>
                  <w:rFonts w:cs="Calibri"/>
                  <w:b/>
                </w:rPr>
                <w:t>orzamentado</w:t>
              </w:r>
              <w:proofErr w:type="spellEnd"/>
              <w:r w:rsidRPr="005B1CFE">
                <w:rPr>
                  <w:rFonts w:cs="Calibri"/>
                  <w:b/>
                </w:rPr>
                <w:t>:</w:t>
              </w:r>
            </w:ins>
          </w:p>
        </w:tc>
        <w:tc>
          <w:tcPr>
            <w:tcW w:w="5078" w:type="dxa"/>
            <w:gridSpan w:val="5"/>
            <w:shd w:val="clear" w:color="auto" w:fill="FFFFFF"/>
            <w:tcPrChange w:id="1113" w:author="20100304201733249" w:date="2018-03-22T14:33:00Z">
              <w:tcPr>
                <w:tcW w:w="5078" w:type="dxa"/>
                <w:gridSpan w:val="5"/>
                <w:shd w:val="clear" w:color="auto" w:fill="FFFFFF"/>
              </w:tcPr>
            </w:tcPrChange>
          </w:tcPr>
          <w:p w:rsidR="00E831A4" w:rsidRPr="005B1CFE" w:rsidRDefault="00E831A4" w:rsidP="005763FD">
            <w:pPr>
              <w:spacing w:before="20" w:after="20"/>
              <w:rPr>
                <w:ins w:id="1114" w:author="20100304201733249" w:date="2018-03-22T12:42:00Z"/>
                <w:rFonts w:cs="Calibri"/>
                <w:b/>
              </w:rPr>
            </w:pPr>
            <w:ins w:id="1115" w:author="20100304201733249" w:date="2018-03-22T12:42:00Z">
              <w:r w:rsidRPr="005B1CFE">
                <w:rPr>
                  <w:rFonts w:cs="Calibri"/>
                  <w:b/>
                </w:rPr>
                <w:t>Importe total solicitado á OCV</w:t>
              </w:r>
            </w:ins>
          </w:p>
        </w:tc>
      </w:tr>
      <w:tr w:rsidR="00E831A4" w:rsidRPr="005B1CFE" w:rsidTr="00C07843">
        <w:tblPrEx>
          <w:shd w:val="clear" w:color="auto" w:fill="EAF1DD"/>
          <w:tblPrExChange w:id="1116" w:author="20100304201733249" w:date="2018-03-22T14:33:00Z">
            <w:tblPrEx>
              <w:shd w:val="clear" w:color="auto" w:fill="EAF1DD"/>
            </w:tblPrEx>
          </w:tblPrExChange>
        </w:tblPrEx>
        <w:trPr>
          <w:trHeight w:hRule="exact" w:val="500"/>
          <w:jc w:val="center"/>
          <w:ins w:id="1117" w:author="20100304201733249" w:date="2018-03-22T12:42:00Z"/>
          <w:trPrChange w:id="1118" w:author="20100304201733249" w:date="2018-03-22T14:33:00Z">
            <w:trPr>
              <w:gridAfter w:val="0"/>
              <w:trHeight w:hRule="exact" w:val="500"/>
              <w:jc w:val="center"/>
            </w:trPr>
          </w:trPrChange>
        </w:trPr>
        <w:tc>
          <w:tcPr>
            <w:tcW w:w="5135" w:type="dxa"/>
            <w:gridSpan w:val="6"/>
            <w:tcBorders>
              <w:top w:val="single" w:sz="4" w:space="0" w:color="auto"/>
              <w:left w:val="single" w:sz="4" w:space="0" w:color="auto"/>
              <w:bottom w:val="single" w:sz="4" w:space="0" w:color="auto"/>
              <w:right w:val="single" w:sz="4" w:space="0" w:color="auto"/>
            </w:tcBorders>
            <w:shd w:val="clear" w:color="auto" w:fill="FFFFFF"/>
            <w:tcPrChange w:id="1119" w:author="20100304201733249" w:date="2018-03-22T14:33:00Z">
              <w:tcPr>
                <w:tcW w:w="5135" w:type="dxa"/>
                <w:gridSpan w:val="7"/>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120" w:author="20100304201733249" w:date="2018-03-22T12:42:00Z"/>
                <w:rFonts w:cs="Calibri"/>
                <w:b/>
                <w:i/>
              </w:rPr>
            </w:pPr>
          </w:p>
        </w:tc>
        <w:tc>
          <w:tcPr>
            <w:tcW w:w="5071" w:type="dxa"/>
            <w:gridSpan w:val="4"/>
            <w:tcBorders>
              <w:top w:val="single" w:sz="4" w:space="0" w:color="auto"/>
              <w:left w:val="single" w:sz="4" w:space="0" w:color="auto"/>
              <w:bottom w:val="single" w:sz="4" w:space="0" w:color="auto"/>
              <w:right w:val="single" w:sz="4" w:space="0" w:color="auto"/>
            </w:tcBorders>
            <w:shd w:val="clear" w:color="auto" w:fill="FFFFFF"/>
            <w:tcPrChange w:id="1121" w:author="20100304201733249" w:date="2018-03-22T14:33:00Z">
              <w:tcPr>
                <w:tcW w:w="5071" w:type="dxa"/>
                <w:gridSpan w:val="4"/>
                <w:tcBorders>
                  <w:top w:val="single" w:sz="4" w:space="0" w:color="auto"/>
                  <w:left w:val="single" w:sz="4" w:space="0" w:color="auto"/>
                  <w:bottom w:val="single" w:sz="4" w:space="0" w:color="auto"/>
                  <w:right w:val="single" w:sz="4" w:space="0" w:color="auto"/>
                </w:tcBorders>
                <w:shd w:val="clear" w:color="auto" w:fill="FFFFFF"/>
              </w:tcPr>
            </w:tcPrChange>
          </w:tcPr>
          <w:p w:rsidR="00E831A4" w:rsidRPr="005B1CFE" w:rsidRDefault="00E831A4" w:rsidP="005763FD">
            <w:pPr>
              <w:spacing w:before="20" w:after="20"/>
              <w:rPr>
                <w:ins w:id="1122" w:author="20100304201733249" w:date="2018-03-22T12:42:00Z"/>
                <w:rFonts w:cs="Calibri"/>
                <w:b/>
                <w:i/>
              </w:rPr>
            </w:pPr>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PrExChange w:id="1123"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PrEx>
          </w:tblPrExChange>
        </w:tblPrEx>
        <w:trPr>
          <w:jc w:val="center"/>
          <w:ins w:id="1124" w:author="20100304201733249" w:date="2018-03-22T12:42:00Z"/>
          <w:trPrChange w:id="1125" w:author="20100304201733249" w:date="2018-03-22T14:33:00Z">
            <w:trPr>
              <w:gridAfter w:val="0"/>
              <w:jc w:val="center"/>
            </w:trPr>
          </w:trPrChange>
        </w:trPr>
        <w:tc>
          <w:tcPr>
            <w:tcW w:w="10206" w:type="dxa"/>
            <w:gridSpan w:val="10"/>
            <w:tcBorders>
              <w:top w:val="nil"/>
              <w:left w:val="nil"/>
              <w:bottom w:val="nil"/>
              <w:right w:val="nil"/>
            </w:tcBorders>
            <w:shd w:val="clear" w:color="auto" w:fill="FFFFFF"/>
            <w:tcPrChange w:id="1126" w:author="20100304201733249" w:date="2018-03-22T14:33:00Z">
              <w:tcPr>
                <w:tcW w:w="10206" w:type="dxa"/>
                <w:gridSpan w:val="11"/>
                <w:tcBorders>
                  <w:top w:val="nil"/>
                  <w:left w:val="nil"/>
                  <w:bottom w:val="nil"/>
                  <w:right w:val="nil"/>
                </w:tcBorders>
                <w:shd w:val="clear" w:color="auto" w:fill="FFFFFF"/>
              </w:tcPr>
            </w:tcPrChange>
          </w:tcPr>
          <w:p w:rsidR="00E831A4" w:rsidRPr="005B3122" w:rsidRDefault="00E831A4" w:rsidP="005763FD">
            <w:pPr>
              <w:pStyle w:val="Ttulo7"/>
              <w:spacing w:before="20" w:after="20"/>
              <w:rPr>
                <w:ins w:id="1127" w:author="20100304201733249" w:date="2018-03-22T12:42:00Z"/>
                <w:rFonts w:cs="Calibri"/>
              </w:rPr>
            </w:pPr>
          </w:p>
        </w:tc>
      </w:tr>
      <w:tr w:rsidR="00E831A4" w:rsidRPr="005B1CFE" w:rsidTr="00C078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PrExChange w:id="1128" w:author="20100304201733249" w:date="2018-03-22T14:33: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PrEx>
          </w:tblPrExChange>
        </w:tblPrEx>
        <w:trPr>
          <w:jc w:val="center"/>
          <w:ins w:id="1129" w:author="20100304201733249" w:date="2018-03-22T12:42:00Z"/>
          <w:trPrChange w:id="1130" w:author="20100304201733249" w:date="2018-03-22T14:33:00Z">
            <w:trPr>
              <w:gridAfter w:val="0"/>
              <w:jc w:val="center"/>
            </w:trPr>
          </w:trPrChange>
        </w:trPr>
        <w:tc>
          <w:tcPr>
            <w:tcW w:w="5103" w:type="dxa"/>
            <w:gridSpan w:val="4"/>
            <w:tcBorders>
              <w:top w:val="nil"/>
              <w:left w:val="nil"/>
              <w:bottom w:val="nil"/>
              <w:right w:val="nil"/>
            </w:tcBorders>
            <w:shd w:val="clear" w:color="auto" w:fill="FFFFFF"/>
            <w:tcPrChange w:id="1131" w:author="20100304201733249" w:date="2018-03-22T14:33:00Z">
              <w:tcPr>
                <w:tcW w:w="5103" w:type="dxa"/>
                <w:gridSpan w:val="5"/>
                <w:tcBorders>
                  <w:top w:val="nil"/>
                  <w:left w:val="nil"/>
                  <w:bottom w:val="nil"/>
                  <w:right w:val="nil"/>
                </w:tcBorders>
                <w:shd w:val="clear" w:color="auto" w:fill="FFFFFF"/>
              </w:tcPr>
            </w:tcPrChange>
          </w:tcPr>
          <w:p w:rsidR="00E831A4" w:rsidRPr="006109D7" w:rsidRDefault="00E831A4" w:rsidP="005763FD">
            <w:pPr>
              <w:spacing w:before="20" w:after="20"/>
              <w:rPr>
                <w:ins w:id="1132" w:author="20100304201733249" w:date="2018-03-22T12:42:00Z"/>
                <w:rFonts w:cs="Calibri"/>
                <w:b/>
              </w:rPr>
            </w:pPr>
            <w:ins w:id="1133" w:author="20100304201733249" w:date="2018-03-22T12:42:00Z">
              <w:r w:rsidRPr="006109D7">
                <w:rPr>
                  <w:rFonts w:cs="Calibri"/>
                  <w:b/>
                </w:rPr>
                <w:t>A Coruña,      de      2</w:t>
              </w:r>
              <w:r>
                <w:rPr>
                  <w:rFonts w:cs="Calibri"/>
                  <w:b/>
                </w:rPr>
                <w:t>018</w:t>
              </w:r>
              <w:r w:rsidRPr="006109D7">
                <w:rPr>
                  <w:rFonts w:cs="Calibri"/>
                  <w:b/>
                </w:rPr>
                <w:t xml:space="preserve"> </w:t>
              </w:r>
            </w:ins>
          </w:p>
        </w:tc>
        <w:tc>
          <w:tcPr>
            <w:tcW w:w="5103" w:type="dxa"/>
            <w:gridSpan w:val="6"/>
            <w:tcBorders>
              <w:top w:val="nil"/>
              <w:left w:val="nil"/>
              <w:bottom w:val="nil"/>
              <w:right w:val="nil"/>
            </w:tcBorders>
            <w:shd w:val="clear" w:color="auto" w:fill="FFFFFF"/>
            <w:tcPrChange w:id="1134" w:author="20100304201733249" w:date="2018-03-22T14:33:00Z">
              <w:tcPr>
                <w:tcW w:w="5103" w:type="dxa"/>
                <w:gridSpan w:val="6"/>
                <w:tcBorders>
                  <w:top w:val="nil"/>
                  <w:left w:val="nil"/>
                  <w:bottom w:val="nil"/>
                  <w:right w:val="nil"/>
                </w:tcBorders>
                <w:shd w:val="clear" w:color="auto" w:fill="FFFFFF"/>
              </w:tcPr>
            </w:tcPrChange>
          </w:tcPr>
          <w:p w:rsidR="00E831A4" w:rsidRPr="006109D7" w:rsidRDefault="00E831A4">
            <w:pPr>
              <w:pStyle w:val="Ttulo7"/>
              <w:spacing w:before="20" w:after="20"/>
              <w:rPr>
                <w:ins w:id="1135" w:author="20100304201733249" w:date="2018-03-22T12:42:00Z"/>
                <w:rFonts w:cs="Calibri"/>
                <w:b/>
              </w:rPr>
              <w:pPrChange w:id="1136" w:author="20100304201733249" w:date="2018-03-22T12:43:00Z">
                <w:pPr>
                  <w:spacing w:before="20" w:after="20"/>
                </w:pPr>
              </w:pPrChange>
            </w:pPr>
            <w:proofErr w:type="spellStart"/>
            <w:ins w:id="1137" w:author="20100304201733249" w:date="2018-03-22T12:42:00Z">
              <w:r w:rsidRPr="006109D7">
                <w:rPr>
                  <w:rFonts w:cs="Calibri"/>
                  <w:b/>
                  <w:sz w:val="22"/>
                  <w:szCs w:val="22"/>
                </w:rPr>
                <w:t>Sinatura</w:t>
              </w:r>
              <w:proofErr w:type="spellEnd"/>
              <w:r w:rsidRPr="006109D7">
                <w:rPr>
                  <w:rFonts w:cs="Calibri"/>
                  <w:b/>
                  <w:sz w:val="22"/>
                  <w:szCs w:val="22"/>
                </w:rPr>
                <w:t>:</w:t>
              </w:r>
            </w:ins>
          </w:p>
        </w:tc>
      </w:tr>
      <w:tr w:rsidR="00E831A4" w:rsidRPr="003B4779" w:rsidTr="00C0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Change w:id="1138" w:author="20100304201733249" w:date="2018-03-22T14:3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
          </w:tblPrExChange>
        </w:tblPrEx>
        <w:trPr>
          <w:trHeight w:val="400"/>
          <w:jc w:val="center"/>
          <w:ins w:id="1139" w:author="20100304201733249" w:date="2018-03-22T12:44:00Z"/>
          <w:trPrChange w:id="1140" w:author="20100304201733249" w:date="2018-03-22T14:33:00Z">
            <w:trPr>
              <w:gridBefore w:val="1"/>
              <w:trHeight w:val="400"/>
              <w:jc w:val="center"/>
            </w:trPr>
          </w:trPrChange>
        </w:trPr>
        <w:tc>
          <w:tcPr>
            <w:tcW w:w="10206" w:type="dxa"/>
            <w:gridSpan w:val="10"/>
            <w:shd w:val="clear" w:color="auto" w:fill="FFFFFF"/>
            <w:vAlign w:val="center"/>
            <w:tcPrChange w:id="1141" w:author="20100304201733249" w:date="2018-03-22T14:33:00Z">
              <w:tcPr>
                <w:tcW w:w="10206" w:type="dxa"/>
                <w:gridSpan w:val="11"/>
                <w:shd w:val="clear" w:color="auto" w:fill="FFFFFF"/>
                <w:vAlign w:val="center"/>
              </w:tcPr>
            </w:tcPrChange>
          </w:tcPr>
          <w:p w:rsidR="00E831A4" w:rsidRPr="003B4779" w:rsidRDefault="00E831A4" w:rsidP="005763FD">
            <w:pPr>
              <w:spacing w:before="20" w:after="20"/>
              <w:ind w:left="57" w:right="57"/>
              <w:jc w:val="both"/>
              <w:rPr>
                <w:ins w:id="1142" w:author="20100304201733249" w:date="2018-03-22T12:44:00Z"/>
                <w:rFonts w:cs="Calibri"/>
                <w:b/>
                <w:bCs/>
              </w:rPr>
            </w:pPr>
            <w:ins w:id="1143" w:author="20100304201733249" w:date="2018-03-22T12:44:00Z">
              <w:r w:rsidRPr="003B4779">
                <w:rPr>
                  <w:rFonts w:cs="Calibri"/>
                  <w:b/>
                  <w:bCs/>
                </w:rPr>
                <w:lastRenderedPageBreak/>
                <w:br w:type="page"/>
              </w:r>
              <w:r w:rsidRPr="003B4779">
                <w:rPr>
                  <w:rFonts w:cs="Calibri"/>
                  <w:b/>
                  <w:bCs/>
                </w:rPr>
                <w:br w:type="page"/>
              </w:r>
              <w:r w:rsidRPr="003B4779">
                <w:rPr>
                  <w:rFonts w:cs="Calibri"/>
                  <w:b/>
                  <w:bCs/>
                </w:rPr>
                <w:br w:type="page"/>
              </w:r>
              <w:r w:rsidRPr="003B4779">
                <w:rPr>
                  <w:rFonts w:cs="Calibri"/>
                  <w:b/>
                  <w:bCs/>
                </w:rPr>
                <w:br w:type="page"/>
                <w:t>RELACIÓN DOS MEMBROS DA UDC PARTICI</w:t>
              </w:r>
              <w:r>
                <w:rPr>
                  <w:rFonts w:cs="Calibri"/>
                  <w:b/>
                  <w:bCs/>
                </w:rPr>
                <w:t>PANTES NA ACTIVIDADE</w:t>
              </w:r>
              <w:r w:rsidRPr="003B4779">
                <w:rPr>
                  <w:rFonts w:cs="Calibri"/>
                  <w:b/>
                  <w:bCs/>
                </w:rPr>
                <w:t xml:space="preserve"> (só si procede)</w:t>
              </w:r>
            </w:ins>
          </w:p>
        </w:tc>
      </w:tr>
      <w:tr w:rsidR="00E831A4" w:rsidRPr="005B1CFE" w:rsidTr="00C0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Change w:id="1144" w:author="20100304201733249" w:date="2018-03-22T14:3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
          </w:tblPrExChange>
        </w:tblPrEx>
        <w:trPr>
          <w:trHeight w:val="400"/>
          <w:jc w:val="center"/>
          <w:ins w:id="1145" w:author="20100304201733249" w:date="2018-03-22T12:44:00Z"/>
          <w:trPrChange w:id="1146" w:author="20100304201733249" w:date="2018-03-22T14:33:00Z">
            <w:trPr>
              <w:gridBefore w:val="1"/>
              <w:trHeight w:val="400"/>
              <w:jc w:val="center"/>
            </w:trPr>
          </w:trPrChange>
        </w:trPr>
        <w:tc>
          <w:tcPr>
            <w:tcW w:w="2836" w:type="dxa"/>
            <w:shd w:val="clear" w:color="auto" w:fill="FFFFFF"/>
            <w:vAlign w:val="center"/>
            <w:tcPrChange w:id="1147" w:author="20100304201733249" w:date="2018-03-22T14:33:00Z">
              <w:tcPr>
                <w:tcW w:w="2836" w:type="dxa"/>
                <w:shd w:val="clear" w:color="auto" w:fill="FFFFFF"/>
                <w:vAlign w:val="center"/>
              </w:tcPr>
            </w:tcPrChange>
          </w:tcPr>
          <w:p w:rsidR="00E831A4" w:rsidRPr="005B1CFE" w:rsidRDefault="00E831A4" w:rsidP="005763FD">
            <w:pPr>
              <w:spacing w:before="20" w:after="20"/>
              <w:ind w:left="57" w:right="57"/>
              <w:jc w:val="both"/>
              <w:rPr>
                <w:ins w:id="1148" w:author="20100304201733249" w:date="2018-03-22T12:44:00Z"/>
                <w:rFonts w:cs="Calibri"/>
                <w:b/>
              </w:rPr>
            </w:pPr>
            <w:ins w:id="1149" w:author="20100304201733249" w:date="2018-03-22T12:44:00Z">
              <w:r w:rsidRPr="005B1CFE">
                <w:rPr>
                  <w:rFonts w:cs="Calibri"/>
                  <w:b/>
                </w:rPr>
                <w:t>Nome:</w:t>
              </w:r>
            </w:ins>
          </w:p>
        </w:tc>
        <w:tc>
          <w:tcPr>
            <w:tcW w:w="4961" w:type="dxa"/>
            <w:gridSpan w:val="8"/>
            <w:shd w:val="clear" w:color="auto" w:fill="FFFFFF"/>
            <w:vAlign w:val="center"/>
            <w:tcPrChange w:id="1150" w:author="20100304201733249" w:date="2018-03-22T14:33:00Z">
              <w:tcPr>
                <w:tcW w:w="4961" w:type="dxa"/>
                <w:gridSpan w:val="8"/>
                <w:shd w:val="clear" w:color="auto" w:fill="FFFFFF"/>
                <w:vAlign w:val="center"/>
              </w:tcPr>
            </w:tcPrChange>
          </w:tcPr>
          <w:p w:rsidR="00E831A4" w:rsidRPr="005B1CFE" w:rsidRDefault="00E831A4" w:rsidP="005763FD">
            <w:pPr>
              <w:spacing w:before="20" w:after="20"/>
              <w:ind w:left="57" w:right="57"/>
              <w:jc w:val="both"/>
              <w:rPr>
                <w:ins w:id="1151" w:author="20100304201733249" w:date="2018-03-22T12:44:00Z"/>
                <w:rFonts w:cs="Calibri"/>
                <w:b/>
              </w:rPr>
            </w:pPr>
            <w:ins w:id="1152" w:author="20100304201733249" w:date="2018-03-22T12:44:00Z">
              <w:r w:rsidRPr="005B1CFE">
                <w:rPr>
                  <w:rFonts w:cs="Calibri"/>
                  <w:b/>
                </w:rPr>
                <w:t>Apelidos:</w:t>
              </w:r>
            </w:ins>
          </w:p>
        </w:tc>
        <w:tc>
          <w:tcPr>
            <w:tcW w:w="2409" w:type="dxa"/>
            <w:shd w:val="clear" w:color="auto" w:fill="FFFFFF"/>
            <w:vAlign w:val="center"/>
            <w:tcPrChange w:id="1153" w:author="20100304201733249" w:date="2018-03-22T14:33:00Z">
              <w:tcPr>
                <w:tcW w:w="2409" w:type="dxa"/>
                <w:gridSpan w:val="2"/>
                <w:shd w:val="clear" w:color="auto" w:fill="FFFFFF"/>
                <w:vAlign w:val="center"/>
              </w:tcPr>
            </w:tcPrChange>
          </w:tcPr>
          <w:p w:rsidR="00E831A4" w:rsidRPr="005B1CFE" w:rsidRDefault="00E831A4" w:rsidP="005763FD">
            <w:pPr>
              <w:spacing w:before="20" w:after="20"/>
              <w:ind w:left="57" w:right="57"/>
              <w:jc w:val="both"/>
              <w:rPr>
                <w:ins w:id="1154" w:author="20100304201733249" w:date="2018-03-22T12:44:00Z"/>
                <w:rFonts w:cs="Calibri"/>
                <w:b/>
              </w:rPr>
            </w:pPr>
            <w:ins w:id="1155" w:author="20100304201733249" w:date="2018-03-22T12:44:00Z">
              <w:r>
                <w:rPr>
                  <w:rFonts w:cs="Calibri"/>
                  <w:b/>
                </w:rPr>
                <w:t>NIF:</w:t>
              </w:r>
            </w:ins>
          </w:p>
        </w:tc>
      </w:tr>
      <w:tr w:rsidR="00E831A4" w:rsidRPr="005B1CFE" w:rsidTr="00C0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Change w:id="1156" w:author="20100304201733249" w:date="2018-03-22T14:3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
          </w:tblPrExChange>
        </w:tblPrEx>
        <w:trPr>
          <w:trHeight w:val="400"/>
          <w:jc w:val="center"/>
          <w:ins w:id="1157" w:author="20100304201733249" w:date="2018-03-22T12:44:00Z"/>
          <w:trPrChange w:id="1158" w:author="20100304201733249" w:date="2018-03-22T14:33:00Z">
            <w:trPr>
              <w:gridBefore w:val="1"/>
              <w:trHeight w:val="400"/>
              <w:jc w:val="center"/>
            </w:trPr>
          </w:trPrChange>
        </w:trPr>
        <w:tc>
          <w:tcPr>
            <w:tcW w:w="10206" w:type="dxa"/>
            <w:gridSpan w:val="10"/>
            <w:shd w:val="clear" w:color="auto" w:fill="FFFFFF"/>
            <w:vAlign w:val="center"/>
            <w:tcPrChange w:id="1159" w:author="20100304201733249" w:date="2018-03-22T14:33:00Z">
              <w:tcPr>
                <w:tcW w:w="10206" w:type="dxa"/>
                <w:gridSpan w:val="11"/>
                <w:shd w:val="clear" w:color="auto" w:fill="FFFFFF"/>
                <w:vAlign w:val="center"/>
              </w:tcPr>
            </w:tcPrChange>
          </w:tcPr>
          <w:p w:rsidR="00E831A4" w:rsidRPr="005B1CFE" w:rsidRDefault="00E831A4" w:rsidP="005763FD">
            <w:pPr>
              <w:spacing w:before="20" w:after="20"/>
              <w:ind w:left="57" w:right="57"/>
              <w:jc w:val="both"/>
              <w:rPr>
                <w:ins w:id="1160" w:author="20100304201733249" w:date="2018-03-22T12:44:00Z"/>
                <w:rFonts w:cs="Calibri"/>
                <w:b/>
              </w:rPr>
            </w:pPr>
            <w:ins w:id="1161" w:author="20100304201733249" w:date="2018-03-22T12:44:00Z">
              <w:r w:rsidRPr="005B1CFE">
                <w:rPr>
                  <w:rFonts w:cs="Calibri"/>
                  <w:b/>
                </w:rPr>
                <w:t xml:space="preserve">Colectivo de pertenza na UDC (cómpre marcar </w:t>
              </w:r>
              <w:proofErr w:type="spellStart"/>
              <w:r w:rsidRPr="005B1CFE">
                <w:rPr>
                  <w:rFonts w:cs="Calibri"/>
                  <w:b/>
                </w:rPr>
                <w:t>cun“X</w:t>
              </w:r>
              <w:proofErr w:type="spellEnd"/>
              <w:r w:rsidRPr="005B1CFE">
                <w:rPr>
                  <w:rFonts w:cs="Calibri"/>
                  <w:b/>
                </w:rPr>
                <w:t>” o recadro que corresponda):</w:t>
              </w:r>
            </w:ins>
          </w:p>
          <w:p w:rsidR="00E831A4" w:rsidRPr="005B1CFE" w:rsidRDefault="00E831A4" w:rsidP="005763FD">
            <w:pPr>
              <w:spacing w:before="20" w:after="20"/>
              <w:ind w:left="57" w:right="57"/>
              <w:jc w:val="center"/>
              <w:rPr>
                <w:ins w:id="1162" w:author="20100304201733249" w:date="2018-03-22T12:44:00Z"/>
                <w:rFonts w:cs="Calibri"/>
                <w:b/>
              </w:rPr>
            </w:pPr>
            <w:ins w:id="1163" w:author="20100304201733249" w:date="2018-03-22T12:44:00Z">
              <w:r w:rsidRPr="005B1CFE">
                <w:rPr>
                  <w:rFonts w:cs="Calibri"/>
                  <w:b/>
                </w:rPr>
                <w:t xml:space="preserve">Profesorado:  □        </w:t>
              </w:r>
              <w:proofErr w:type="spellStart"/>
              <w:r w:rsidRPr="005B1CFE">
                <w:rPr>
                  <w:rFonts w:cs="Calibri"/>
                  <w:b/>
                </w:rPr>
                <w:t>Estudantado</w:t>
              </w:r>
              <w:proofErr w:type="spellEnd"/>
              <w:r w:rsidRPr="005B1CFE">
                <w:rPr>
                  <w:rFonts w:cs="Calibri"/>
                  <w:b/>
                </w:rPr>
                <w:t>: □        P.A.S.:  □</w:t>
              </w:r>
            </w:ins>
          </w:p>
        </w:tc>
      </w:tr>
      <w:tr w:rsidR="00E831A4" w:rsidRPr="005B1CFE" w:rsidTr="00C0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Change w:id="1164" w:author="20100304201733249" w:date="2018-03-22T14:3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
          </w:tblPrExChange>
        </w:tblPrEx>
        <w:trPr>
          <w:trHeight w:val="80"/>
          <w:jc w:val="center"/>
          <w:ins w:id="1165" w:author="20100304201733249" w:date="2018-03-22T12:44:00Z"/>
          <w:trPrChange w:id="1166" w:author="20100304201733249" w:date="2018-03-22T14:33:00Z">
            <w:trPr>
              <w:gridBefore w:val="1"/>
              <w:trHeight w:val="80"/>
              <w:jc w:val="center"/>
            </w:trPr>
          </w:trPrChange>
        </w:trPr>
        <w:tc>
          <w:tcPr>
            <w:tcW w:w="10206" w:type="dxa"/>
            <w:gridSpan w:val="10"/>
            <w:shd w:val="clear" w:color="auto" w:fill="FFFFFF"/>
            <w:vAlign w:val="center"/>
            <w:tcPrChange w:id="1167" w:author="20100304201733249" w:date="2018-03-22T14:33:00Z">
              <w:tcPr>
                <w:tcW w:w="10206" w:type="dxa"/>
                <w:gridSpan w:val="11"/>
                <w:shd w:val="clear" w:color="auto" w:fill="FFFFFF"/>
                <w:vAlign w:val="center"/>
              </w:tcPr>
            </w:tcPrChange>
          </w:tcPr>
          <w:p w:rsidR="00E831A4" w:rsidRPr="005B1CFE" w:rsidRDefault="00E831A4" w:rsidP="005763FD">
            <w:pPr>
              <w:spacing w:before="20" w:after="20"/>
              <w:ind w:left="57" w:right="57"/>
              <w:jc w:val="both"/>
              <w:rPr>
                <w:ins w:id="1168" w:author="20100304201733249" w:date="2018-03-22T12:44:00Z"/>
                <w:rFonts w:cs="Calibri"/>
                <w:b/>
              </w:rPr>
            </w:pPr>
            <w:ins w:id="1169" w:author="20100304201733249" w:date="2018-03-22T12:44:00Z">
              <w:r w:rsidRPr="005B1CFE">
                <w:rPr>
                  <w:rFonts w:cs="Calibri"/>
                  <w:b/>
                </w:rPr>
                <w:t>Centro / departamento / unidade:</w:t>
              </w:r>
            </w:ins>
          </w:p>
          <w:p w:rsidR="00E831A4" w:rsidRPr="005B1CFE" w:rsidRDefault="00E831A4" w:rsidP="005763FD">
            <w:pPr>
              <w:spacing w:before="20" w:after="20"/>
              <w:ind w:left="57" w:right="57"/>
              <w:jc w:val="both"/>
              <w:rPr>
                <w:ins w:id="1170" w:author="20100304201733249" w:date="2018-03-22T12:44:00Z"/>
                <w:rFonts w:cs="Calibri"/>
                <w:b/>
              </w:rPr>
            </w:pPr>
          </w:p>
          <w:p w:rsidR="00E831A4" w:rsidRPr="005B1CFE" w:rsidRDefault="00E831A4" w:rsidP="005763FD">
            <w:pPr>
              <w:spacing w:before="20" w:after="20"/>
              <w:ind w:left="57" w:right="57"/>
              <w:jc w:val="both"/>
              <w:rPr>
                <w:ins w:id="1171" w:author="20100304201733249" w:date="2018-03-22T12:44:00Z"/>
                <w:rFonts w:cs="Calibri"/>
                <w:b/>
              </w:rPr>
            </w:pPr>
          </w:p>
        </w:tc>
      </w:tr>
      <w:tr w:rsidR="00E831A4" w:rsidRPr="005B1CFE" w:rsidTr="00C0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Change w:id="1172" w:author="20100304201733249" w:date="2018-03-22T14:3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PrEx>
          </w:tblPrExChange>
        </w:tblPrEx>
        <w:trPr>
          <w:trHeight w:val="80"/>
          <w:jc w:val="center"/>
          <w:ins w:id="1173" w:author="20100304201733249" w:date="2018-03-22T12:44:00Z"/>
          <w:trPrChange w:id="1174" w:author="20100304201733249" w:date="2018-03-22T14:33:00Z">
            <w:trPr>
              <w:gridBefore w:val="1"/>
              <w:trHeight w:val="80"/>
              <w:jc w:val="center"/>
            </w:trPr>
          </w:trPrChange>
        </w:trPr>
        <w:tc>
          <w:tcPr>
            <w:tcW w:w="10206" w:type="dxa"/>
            <w:gridSpan w:val="10"/>
            <w:shd w:val="clear" w:color="auto" w:fill="FFFFFF"/>
            <w:vAlign w:val="center"/>
            <w:tcPrChange w:id="1175" w:author="20100304201733249" w:date="2018-03-22T14:33:00Z">
              <w:tcPr>
                <w:tcW w:w="10206" w:type="dxa"/>
                <w:gridSpan w:val="11"/>
                <w:shd w:val="clear" w:color="auto" w:fill="FFFFFF"/>
                <w:vAlign w:val="center"/>
              </w:tcPr>
            </w:tcPrChange>
          </w:tcPr>
          <w:p w:rsidR="00E831A4" w:rsidRDefault="00E831A4" w:rsidP="005763FD">
            <w:pPr>
              <w:spacing w:before="20" w:after="20"/>
              <w:ind w:left="57" w:right="57"/>
              <w:jc w:val="both"/>
              <w:rPr>
                <w:ins w:id="1176" w:author="20100304201733249" w:date="2018-03-22T12:44:00Z"/>
                <w:rFonts w:cs="Calibri"/>
                <w:b/>
              </w:rPr>
            </w:pPr>
            <w:ins w:id="1177" w:author="20100304201733249" w:date="2018-03-22T12:44:00Z">
              <w:r>
                <w:rPr>
                  <w:rFonts w:cs="Calibri"/>
                  <w:b/>
                </w:rPr>
                <w:t>Experiencia previa na temática da cooperación ou educación para o desenvolvemento:</w:t>
              </w:r>
            </w:ins>
          </w:p>
          <w:p w:rsidR="00E831A4" w:rsidRDefault="00E831A4" w:rsidP="005763FD">
            <w:pPr>
              <w:spacing w:before="20" w:after="20"/>
              <w:ind w:left="57" w:right="57"/>
              <w:jc w:val="both"/>
              <w:rPr>
                <w:ins w:id="1178" w:author="20100304201733249" w:date="2018-03-22T12:44:00Z"/>
                <w:rFonts w:cs="Calibri"/>
                <w:b/>
              </w:rPr>
            </w:pPr>
          </w:p>
          <w:p w:rsidR="00E831A4" w:rsidRDefault="00E831A4" w:rsidP="005763FD">
            <w:pPr>
              <w:spacing w:before="20" w:after="20"/>
              <w:ind w:left="57" w:right="57"/>
              <w:jc w:val="both"/>
              <w:rPr>
                <w:ins w:id="1179" w:author="20100304201733249" w:date="2018-03-22T12:44:00Z"/>
                <w:rFonts w:cs="Calibri"/>
                <w:b/>
              </w:rPr>
            </w:pPr>
          </w:p>
          <w:p w:rsidR="00E831A4" w:rsidRDefault="00E831A4" w:rsidP="005763FD">
            <w:pPr>
              <w:spacing w:before="20" w:after="20"/>
              <w:ind w:left="57" w:right="57"/>
              <w:jc w:val="both"/>
              <w:rPr>
                <w:ins w:id="1180" w:author="20100304201733249" w:date="2018-03-22T12:44:00Z"/>
                <w:rFonts w:cs="Calibri"/>
                <w:b/>
              </w:rPr>
            </w:pPr>
          </w:p>
          <w:p w:rsidR="00E831A4" w:rsidRDefault="00E831A4" w:rsidP="005763FD">
            <w:pPr>
              <w:spacing w:before="20" w:after="20"/>
              <w:ind w:left="57" w:right="57"/>
              <w:jc w:val="both"/>
              <w:rPr>
                <w:ins w:id="1181" w:author="20100304201733249" w:date="2018-03-22T12:44:00Z"/>
                <w:rFonts w:cs="Calibri"/>
                <w:b/>
              </w:rPr>
            </w:pPr>
          </w:p>
          <w:p w:rsidR="00E831A4" w:rsidRDefault="00E831A4" w:rsidP="005763FD">
            <w:pPr>
              <w:spacing w:before="20" w:after="20"/>
              <w:ind w:left="57" w:right="57"/>
              <w:jc w:val="both"/>
              <w:rPr>
                <w:ins w:id="1182" w:author="20100304201733249" w:date="2018-03-22T12:44:00Z"/>
                <w:rFonts w:cs="Calibri"/>
                <w:b/>
              </w:rPr>
            </w:pPr>
          </w:p>
          <w:p w:rsidR="00E831A4" w:rsidRPr="005B1CFE" w:rsidRDefault="00E831A4" w:rsidP="005763FD">
            <w:pPr>
              <w:spacing w:before="20" w:after="20"/>
              <w:ind w:right="57"/>
              <w:jc w:val="both"/>
              <w:rPr>
                <w:ins w:id="1183" w:author="20100304201733249" w:date="2018-03-22T12:44:00Z"/>
                <w:rFonts w:cs="Calibri"/>
                <w:b/>
              </w:rPr>
            </w:pPr>
          </w:p>
        </w:tc>
      </w:tr>
    </w:tbl>
    <w:p w:rsidR="00E831A4" w:rsidRDefault="00E831A4">
      <w:pPr>
        <w:spacing w:line="288" w:lineRule="auto"/>
        <w:rPr>
          <w:ins w:id="1184" w:author="20100304201733249" w:date="2018-03-22T12:42:00Z"/>
          <w:rFonts w:ascii="Arial" w:hAnsi="Arial" w:cs="Arial"/>
        </w:rPr>
        <w:pPrChange w:id="1185" w:author="20100304201733249" w:date="2018-03-22T12:44:00Z">
          <w:pPr>
            <w:jc w:val="both"/>
          </w:pPr>
        </w:pPrChange>
      </w:pPr>
    </w:p>
    <w:p w:rsidR="00E831A4" w:rsidRDefault="00E831A4">
      <w:pPr>
        <w:spacing w:line="288" w:lineRule="auto"/>
        <w:jc w:val="center"/>
        <w:rPr>
          <w:ins w:id="1186" w:author="20100304201733249" w:date="2018-03-22T12:42:00Z"/>
          <w:rFonts w:ascii="Arial" w:hAnsi="Arial" w:cs="Arial"/>
        </w:rPr>
        <w:pPrChange w:id="1187" w:author="20100304201733249" w:date="2018-03-22T12:41:00Z">
          <w:pPr>
            <w:jc w:val="both"/>
          </w:pPr>
        </w:pPrChange>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Change w:id="1188" w:author="20100304201733249" w:date="2018-03-22T12:45:00Z">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PrChange>
      </w:tblPr>
      <w:tblGrid>
        <w:gridCol w:w="10094"/>
        <w:tblGridChange w:id="1189">
          <w:tblGrid>
            <w:gridCol w:w="10094"/>
          </w:tblGrid>
        </w:tblGridChange>
      </w:tblGrid>
      <w:tr w:rsidR="00E831A4" w:rsidRPr="005B1CFE" w:rsidTr="00E831A4">
        <w:trPr>
          <w:trHeight w:val="350"/>
          <w:jc w:val="center"/>
          <w:ins w:id="1190" w:author="20100304201733249" w:date="2018-03-22T12:44:00Z"/>
          <w:trPrChange w:id="1191" w:author="20100304201733249" w:date="2018-03-22T12:45:00Z">
            <w:trPr>
              <w:wBefore w:w="110" w:type="dxa"/>
              <w:trHeight w:val="350"/>
              <w:jc w:val="center"/>
            </w:trPr>
          </w:trPrChange>
        </w:trPr>
        <w:tc>
          <w:tcPr>
            <w:tcW w:w="10094" w:type="dxa"/>
            <w:shd w:val="clear" w:color="auto" w:fill="FFFFFF"/>
            <w:tcPrChange w:id="1192" w:author="20100304201733249" w:date="2018-03-22T12:45:00Z">
              <w:tcPr>
                <w:tcW w:w="9970" w:type="dxa"/>
                <w:shd w:val="clear" w:color="auto" w:fill="FFFFFF"/>
              </w:tcPr>
            </w:tcPrChange>
          </w:tcPr>
          <w:p w:rsidR="00E831A4" w:rsidRPr="005B1CFE" w:rsidRDefault="00C72D3F" w:rsidP="005763FD">
            <w:pPr>
              <w:pStyle w:val="Ttulo1"/>
              <w:rPr>
                <w:ins w:id="1193" w:author="20100304201733249" w:date="2018-03-22T12:44:00Z"/>
                <w:rFonts w:ascii="Calibri" w:hAnsi="Calibri" w:cs="Calibri"/>
                <w:sz w:val="22"/>
                <w:szCs w:val="22"/>
              </w:rPr>
            </w:pPr>
            <w:ins w:id="1194" w:author="20100304201733249" w:date="2018-03-22T12:49:00Z">
              <w:r>
                <w:rPr>
                  <w:rFonts w:ascii="Calibri" w:hAnsi="Calibri" w:cs="Calibri"/>
                  <w:sz w:val="22"/>
                  <w:szCs w:val="22"/>
                </w:rPr>
                <w:lastRenderedPageBreak/>
                <w:t>D</w:t>
              </w:r>
            </w:ins>
            <w:ins w:id="1195" w:author="20100304201733249" w:date="2018-03-22T12:44:00Z">
              <w:r w:rsidR="00E831A4" w:rsidRPr="005B1CFE">
                <w:rPr>
                  <w:rFonts w:ascii="Calibri" w:hAnsi="Calibri" w:cs="Calibri"/>
                  <w:sz w:val="22"/>
                  <w:szCs w:val="22"/>
                </w:rPr>
                <w:t>ATOS BÁSICOS DO PROXECTO</w:t>
              </w:r>
            </w:ins>
          </w:p>
        </w:tc>
      </w:tr>
      <w:tr w:rsidR="00E831A4" w:rsidRPr="005B1CFE" w:rsidTr="00E831A4">
        <w:trPr>
          <w:trHeight w:val="616"/>
          <w:jc w:val="center"/>
          <w:ins w:id="1196" w:author="20100304201733249" w:date="2018-03-22T12:44:00Z"/>
          <w:trPrChange w:id="1197" w:author="20100304201733249" w:date="2018-03-22T12:45:00Z">
            <w:trPr>
              <w:wBefore w:w="110" w:type="dxa"/>
              <w:trHeight w:val="616"/>
              <w:jc w:val="center"/>
            </w:trPr>
          </w:trPrChange>
        </w:trPr>
        <w:tc>
          <w:tcPr>
            <w:tcW w:w="10094" w:type="dxa"/>
            <w:shd w:val="clear" w:color="auto" w:fill="FFFFFF"/>
            <w:tcPrChange w:id="1198" w:author="20100304201733249" w:date="2018-03-22T12:45:00Z">
              <w:tcPr>
                <w:tcW w:w="9970" w:type="dxa"/>
                <w:shd w:val="clear" w:color="auto" w:fill="FFFFFF"/>
              </w:tcPr>
            </w:tcPrChange>
          </w:tcPr>
          <w:p w:rsidR="00E831A4" w:rsidRPr="005B1CFE" w:rsidRDefault="00E831A4" w:rsidP="005763FD">
            <w:pPr>
              <w:pStyle w:val="Ttulo1"/>
              <w:jc w:val="both"/>
              <w:rPr>
                <w:ins w:id="1199" w:author="20100304201733249" w:date="2018-03-22T12:44:00Z"/>
                <w:rFonts w:ascii="Calibri" w:hAnsi="Calibri" w:cs="Calibri"/>
                <w:sz w:val="22"/>
                <w:szCs w:val="22"/>
              </w:rPr>
            </w:pPr>
            <w:ins w:id="1200" w:author="20100304201733249" w:date="2018-03-22T12:44:00Z">
              <w:r w:rsidRPr="005B1CFE">
                <w:rPr>
                  <w:rFonts w:ascii="Calibri" w:hAnsi="Calibri" w:cs="Calibri"/>
                  <w:sz w:val="22"/>
                  <w:szCs w:val="22"/>
                </w:rPr>
                <w:t xml:space="preserve">Título do </w:t>
              </w:r>
              <w:proofErr w:type="spellStart"/>
              <w:r w:rsidRPr="005B1CFE">
                <w:rPr>
                  <w:rFonts w:ascii="Calibri" w:hAnsi="Calibri" w:cs="Calibri"/>
                  <w:sz w:val="22"/>
                  <w:szCs w:val="22"/>
                </w:rPr>
                <w:t>proxecto</w:t>
              </w:r>
              <w:proofErr w:type="spellEnd"/>
              <w:r w:rsidRPr="005B1CFE">
                <w:rPr>
                  <w:rFonts w:ascii="Calibri" w:hAnsi="Calibri" w:cs="Calibri"/>
                  <w:sz w:val="22"/>
                  <w:szCs w:val="22"/>
                </w:rPr>
                <w:t>:</w:t>
              </w:r>
            </w:ins>
          </w:p>
          <w:p w:rsidR="00E831A4" w:rsidRPr="005B1CFE" w:rsidRDefault="00E831A4" w:rsidP="005763FD">
            <w:pPr>
              <w:jc w:val="both"/>
              <w:rPr>
                <w:ins w:id="1201" w:author="20100304201733249" w:date="2018-03-22T12:44:00Z"/>
                <w:rFonts w:cs="Calibri"/>
                <w:b/>
                <w:bCs/>
              </w:rPr>
            </w:pPr>
          </w:p>
          <w:p w:rsidR="00E831A4" w:rsidRPr="005B1CFE" w:rsidRDefault="00E831A4" w:rsidP="005763FD">
            <w:pPr>
              <w:jc w:val="both"/>
              <w:rPr>
                <w:ins w:id="1202" w:author="20100304201733249" w:date="2018-03-22T12:44:00Z"/>
                <w:rFonts w:cs="Calibri"/>
                <w:b/>
                <w:bCs/>
              </w:rPr>
            </w:pPr>
          </w:p>
        </w:tc>
      </w:tr>
      <w:tr w:rsidR="00E831A4" w:rsidRPr="005B1CFE" w:rsidTr="00E831A4">
        <w:trPr>
          <w:trHeight w:val="616"/>
          <w:jc w:val="center"/>
          <w:ins w:id="1203" w:author="20100304201733249" w:date="2018-03-22T12:44:00Z"/>
          <w:trPrChange w:id="1204" w:author="20100304201733249" w:date="2018-03-22T12:45:00Z">
            <w:trPr>
              <w:wBefore w:w="110" w:type="dxa"/>
              <w:trHeight w:val="616"/>
              <w:jc w:val="center"/>
            </w:trPr>
          </w:trPrChange>
        </w:trPr>
        <w:tc>
          <w:tcPr>
            <w:tcW w:w="10094" w:type="dxa"/>
            <w:shd w:val="clear" w:color="auto" w:fill="FFFFFF"/>
            <w:tcPrChange w:id="1205" w:author="20100304201733249" w:date="2018-03-22T12:45:00Z">
              <w:tcPr>
                <w:tcW w:w="9970" w:type="dxa"/>
                <w:shd w:val="clear" w:color="auto" w:fill="FFFFFF"/>
              </w:tcPr>
            </w:tcPrChange>
          </w:tcPr>
          <w:p w:rsidR="00E831A4" w:rsidRPr="005B1CFE" w:rsidRDefault="00E831A4" w:rsidP="005763FD">
            <w:pPr>
              <w:pStyle w:val="Ttulo1"/>
              <w:jc w:val="both"/>
              <w:rPr>
                <w:ins w:id="1206" w:author="20100304201733249" w:date="2018-03-22T12:44:00Z"/>
                <w:rFonts w:ascii="Calibri" w:hAnsi="Calibri" w:cs="Calibri"/>
                <w:sz w:val="22"/>
                <w:szCs w:val="22"/>
              </w:rPr>
            </w:pPr>
            <w:ins w:id="1207" w:author="20100304201733249" w:date="2018-03-22T12:44:00Z">
              <w:r w:rsidRPr="005B1CFE">
                <w:rPr>
                  <w:rFonts w:ascii="Calibri" w:hAnsi="Calibri" w:cs="Calibri"/>
                  <w:sz w:val="22"/>
                  <w:szCs w:val="22"/>
                </w:rPr>
                <w:t xml:space="preserve">Lugar (es) de </w:t>
              </w:r>
              <w:proofErr w:type="spellStart"/>
              <w:r w:rsidRPr="005B1CFE">
                <w:rPr>
                  <w:rFonts w:ascii="Calibri" w:hAnsi="Calibri" w:cs="Calibri"/>
                  <w:sz w:val="22"/>
                  <w:szCs w:val="22"/>
                </w:rPr>
                <w:t>execución</w:t>
              </w:r>
              <w:proofErr w:type="spellEnd"/>
              <w:r w:rsidRPr="005B1CFE">
                <w:rPr>
                  <w:rFonts w:ascii="Calibri" w:hAnsi="Calibri" w:cs="Calibri"/>
                  <w:sz w:val="22"/>
                  <w:szCs w:val="22"/>
                </w:rPr>
                <w:t xml:space="preserve"> do </w:t>
              </w:r>
              <w:proofErr w:type="spellStart"/>
              <w:r w:rsidRPr="005B1CFE">
                <w:rPr>
                  <w:rFonts w:ascii="Calibri" w:hAnsi="Calibri" w:cs="Calibri"/>
                  <w:sz w:val="22"/>
                  <w:szCs w:val="22"/>
                </w:rPr>
                <w:t>proxecto</w:t>
              </w:r>
              <w:proofErr w:type="spellEnd"/>
              <w:r w:rsidRPr="005B1CFE">
                <w:rPr>
                  <w:rFonts w:ascii="Calibri" w:hAnsi="Calibri" w:cs="Calibri"/>
                  <w:sz w:val="22"/>
                  <w:szCs w:val="22"/>
                </w:rPr>
                <w:t>:</w:t>
              </w:r>
            </w:ins>
          </w:p>
          <w:p w:rsidR="00E831A4" w:rsidRPr="005B1CFE" w:rsidRDefault="00E831A4" w:rsidP="005763FD">
            <w:pPr>
              <w:pStyle w:val="Ttulo1"/>
              <w:jc w:val="both"/>
              <w:rPr>
                <w:ins w:id="1208" w:author="20100304201733249" w:date="2018-03-22T12:44:00Z"/>
                <w:rFonts w:ascii="Calibri" w:hAnsi="Calibri" w:cs="Calibri"/>
                <w:sz w:val="22"/>
                <w:szCs w:val="22"/>
              </w:rPr>
            </w:pPr>
          </w:p>
          <w:p w:rsidR="00E831A4" w:rsidRPr="005B1CFE" w:rsidRDefault="00E831A4" w:rsidP="005763FD">
            <w:pPr>
              <w:rPr>
                <w:ins w:id="1209" w:author="20100304201733249" w:date="2018-03-22T12:44:00Z"/>
                <w:rFonts w:cs="Calibri"/>
              </w:rPr>
            </w:pPr>
          </w:p>
        </w:tc>
      </w:tr>
      <w:tr w:rsidR="00E831A4" w:rsidRPr="005B1CFE" w:rsidTr="00E831A4">
        <w:trPr>
          <w:trHeight w:val="924"/>
          <w:jc w:val="center"/>
          <w:ins w:id="1210" w:author="20100304201733249" w:date="2018-03-22T12:44:00Z"/>
          <w:trPrChange w:id="1211" w:author="20100304201733249" w:date="2018-03-22T12:45:00Z">
            <w:trPr>
              <w:wBefore w:w="110" w:type="dxa"/>
              <w:trHeight w:val="924"/>
              <w:jc w:val="center"/>
            </w:trPr>
          </w:trPrChange>
        </w:trPr>
        <w:tc>
          <w:tcPr>
            <w:tcW w:w="10094" w:type="dxa"/>
            <w:shd w:val="clear" w:color="auto" w:fill="FFFFFF"/>
            <w:tcPrChange w:id="1212" w:author="20100304201733249" w:date="2018-03-22T12:45:00Z">
              <w:tcPr>
                <w:tcW w:w="9970" w:type="dxa"/>
                <w:shd w:val="clear" w:color="auto" w:fill="FFFFFF"/>
              </w:tcPr>
            </w:tcPrChange>
          </w:tcPr>
          <w:p w:rsidR="00E831A4" w:rsidRPr="005B1CFE" w:rsidRDefault="00E831A4" w:rsidP="005763FD">
            <w:pPr>
              <w:pStyle w:val="Ttulo1"/>
              <w:jc w:val="both"/>
              <w:rPr>
                <w:ins w:id="1213" w:author="20100304201733249" w:date="2018-03-22T12:44:00Z"/>
                <w:rFonts w:ascii="Calibri" w:hAnsi="Calibri" w:cs="Calibri"/>
                <w:sz w:val="22"/>
                <w:szCs w:val="22"/>
              </w:rPr>
            </w:pPr>
            <w:ins w:id="1214" w:author="20100304201733249" w:date="2018-03-22T12:44:00Z">
              <w:r w:rsidRPr="005B1CFE">
                <w:rPr>
                  <w:rFonts w:ascii="Calibri" w:hAnsi="Calibri" w:cs="Calibri"/>
                  <w:sz w:val="22"/>
                  <w:szCs w:val="22"/>
                </w:rPr>
                <w:t xml:space="preserve">Duración do </w:t>
              </w:r>
              <w:proofErr w:type="spellStart"/>
              <w:r w:rsidRPr="005B1CFE">
                <w:rPr>
                  <w:rFonts w:ascii="Calibri" w:hAnsi="Calibri" w:cs="Calibri"/>
                  <w:sz w:val="22"/>
                  <w:szCs w:val="22"/>
                </w:rPr>
                <w:t>proxecto</w:t>
              </w:r>
              <w:proofErr w:type="spellEnd"/>
              <w:r w:rsidRPr="005B1CFE">
                <w:rPr>
                  <w:rFonts w:ascii="Calibri" w:hAnsi="Calibri" w:cs="Calibri"/>
                  <w:sz w:val="22"/>
                  <w:szCs w:val="22"/>
                </w:rPr>
                <w:t>:</w:t>
              </w:r>
            </w:ins>
          </w:p>
          <w:p w:rsidR="00E831A4" w:rsidRPr="005B1CFE" w:rsidRDefault="00E831A4" w:rsidP="005763FD">
            <w:pPr>
              <w:jc w:val="both"/>
              <w:rPr>
                <w:ins w:id="1215" w:author="20100304201733249" w:date="2018-03-22T12:44:00Z"/>
                <w:rFonts w:cs="Calibri"/>
                <w:b/>
                <w:bCs/>
              </w:rPr>
            </w:pPr>
          </w:p>
          <w:p w:rsidR="00E831A4" w:rsidRPr="005B1CFE" w:rsidRDefault="00E831A4" w:rsidP="005763FD">
            <w:pPr>
              <w:jc w:val="both"/>
              <w:rPr>
                <w:ins w:id="1216" w:author="20100304201733249" w:date="2018-03-22T12:44:00Z"/>
                <w:rFonts w:cs="Calibri"/>
                <w:b/>
                <w:bCs/>
              </w:rPr>
            </w:pPr>
          </w:p>
          <w:p w:rsidR="00E831A4" w:rsidRPr="005B1CFE" w:rsidRDefault="00E831A4" w:rsidP="005763FD">
            <w:pPr>
              <w:jc w:val="both"/>
              <w:rPr>
                <w:ins w:id="1217" w:author="20100304201733249" w:date="2018-03-22T12:44:00Z"/>
                <w:rFonts w:cs="Calibri"/>
                <w:b/>
                <w:bCs/>
              </w:rPr>
            </w:pPr>
          </w:p>
        </w:tc>
      </w:tr>
      <w:tr w:rsidR="00E831A4" w:rsidRPr="005B1CFE" w:rsidTr="00E831A4">
        <w:trPr>
          <w:trHeight w:val="817"/>
          <w:jc w:val="center"/>
          <w:ins w:id="1218" w:author="20100304201733249" w:date="2018-03-22T12:44:00Z"/>
          <w:trPrChange w:id="1219" w:author="20100304201733249" w:date="2018-03-22T12:45:00Z">
            <w:trPr>
              <w:wBefore w:w="110" w:type="dxa"/>
              <w:trHeight w:val="817"/>
              <w:jc w:val="center"/>
            </w:trPr>
          </w:trPrChange>
        </w:trPr>
        <w:tc>
          <w:tcPr>
            <w:tcW w:w="10094" w:type="dxa"/>
            <w:shd w:val="clear" w:color="auto" w:fill="FFFFFF"/>
            <w:tcPrChange w:id="1220" w:author="20100304201733249" w:date="2018-03-22T12:45:00Z">
              <w:tcPr>
                <w:tcW w:w="9970" w:type="dxa"/>
                <w:shd w:val="clear" w:color="auto" w:fill="FFFFFF"/>
              </w:tcPr>
            </w:tcPrChange>
          </w:tcPr>
          <w:p w:rsidR="00E831A4" w:rsidRDefault="00E831A4" w:rsidP="005763FD">
            <w:pPr>
              <w:pStyle w:val="Ttulo1"/>
              <w:jc w:val="both"/>
              <w:rPr>
                <w:ins w:id="1221" w:author="20100304201733249" w:date="2018-03-22T12:44:00Z"/>
                <w:rFonts w:ascii="Calibri" w:hAnsi="Calibri" w:cs="Calibri"/>
                <w:sz w:val="22"/>
                <w:szCs w:val="22"/>
              </w:rPr>
            </w:pPr>
            <w:ins w:id="1222" w:author="20100304201733249" w:date="2018-03-22T12:44:00Z">
              <w:r w:rsidRPr="005B1CFE">
                <w:rPr>
                  <w:rFonts w:ascii="Calibri" w:hAnsi="Calibri" w:cs="Calibri"/>
                  <w:sz w:val="22"/>
                  <w:szCs w:val="22"/>
                </w:rPr>
                <w:t xml:space="preserve">Beneficiarios/as do </w:t>
              </w:r>
              <w:proofErr w:type="spellStart"/>
              <w:r w:rsidRPr="005B1CFE">
                <w:rPr>
                  <w:rFonts w:ascii="Calibri" w:hAnsi="Calibri" w:cs="Calibri"/>
                  <w:sz w:val="22"/>
                  <w:szCs w:val="22"/>
                </w:rPr>
                <w:t>proxecto</w:t>
              </w:r>
              <w:proofErr w:type="spellEnd"/>
              <w:r w:rsidRPr="005B1CFE">
                <w:rPr>
                  <w:rFonts w:ascii="Calibri" w:hAnsi="Calibri" w:cs="Calibri"/>
                  <w:sz w:val="22"/>
                  <w:szCs w:val="22"/>
                </w:rPr>
                <w:t xml:space="preserve"> (colectivo e número):</w:t>
              </w:r>
            </w:ins>
          </w:p>
          <w:p w:rsidR="00E831A4" w:rsidRDefault="00E831A4" w:rsidP="005763FD">
            <w:pPr>
              <w:rPr>
                <w:ins w:id="1223" w:author="20100304201733249" w:date="2018-03-22T12:44:00Z"/>
              </w:rPr>
            </w:pPr>
          </w:p>
          <w:p w:rsidR="00E831A4" w:rsidRDefault="00E831A4" w:rsidP="005763FD">
            <w:pPr>
              <w:rPr>
                <w:ins w:id="1224" w:author="20100304201733249" w:date="2018-03-22T12:44:00Z"/>
              </w:rPr>
            </w:pPr>
          </w:p>
          <w:p w:rsidR="00E831A4" w:rsidRPr="00852136" w:rsidRDefault="00E831A4" w:rsidP="005763FD">
            <w:pPr>
              <w:rPr>
                <w:ins w:id="1225" w:author="20100304201733249" w:date="2018-03-22T12:44:00Z"/>
              </w:rPr>
            </w:pPr>
          </w:p>
        </w:tc>
      </w:tr>
      <w:tr w:rsidR="00C07843" w:rsidRPr="005B1CFE" w:rsidTr="00E831A4">
        <w:trPr>
          <w:trHeight w:val="817"/>
          <w:jc w:val="center"/>
          <w:ins w:id="1226" w:author="20100304201733249" w:date="2018-03-22T14:32:00Z"/>
        </w:trPr>
        <w:tc>
          <w:tcPr>
            <w:tcW w:w="10094" w:type="dxa"/>
            <w:shd w:val="clear" w:color="auto" w:fill="FFFFFF"/>
          </w:tcPr>
          <w:p w:rsidR="00C07843" w:rsidRDefault="00C07843" w:rsidP="00C07843">
            <w:pPr>
              <w:pStyle w:val="Ttulo1"/>
              <w:jc w:val="both"/>
              <w:rPr>
                <w:ins w:id="1227" w:author="20100304201733249" w:date="2018-03-22T14:32:00Z"/>
                <w:rFonts w:ascii="Calibri" w:hAnsi="Calibri" w:cs="Calibri"/>
                <w:sz w:val="22"/>
                <w:szCs w:val="22"/>
              </w:rPr>
            </w:pPr>
            <w:proofErr w:type="spellStart"/>
            <w:ins w:id="1228" w:author="20100304201733249" w:date="2018-03-22T14:32:00Z">
              <w:r>
                <w:rPr>
                  <w:rFonts w:ascii="Calibri" w:hAnsi="Calibri" w:cs="Calibri"/>
                  <w:sz w:val="22"/>
                  <w:szCs w:val="22"/>
                </w:rPr>
                <w:t>Entidade</w:t>
              </w:r>
              <w:proofErr w:type="spellEnd"/>
              <w:r>
                <w:rPr>
                  <w:rFonts w:ascii="Calibri" w:hAnsi="Calibri" w:cs="Calibri"/>
                  <w:sz w:val="22"/>
                  <w:szCs w:val="22"/>
                </w:rPr>
                <w:t>/s colaboradora/s (se procede):</w:t>
              </w:r>
            </w:ins>
          </w:p>
          <w:p w:rsidR="00C07843" w:rsidRPr="003B4779" w:rsidRDefault="00C07843" w:rsidP="00C07843">
            <w:pPr>
              <w:pStyle w:val="Ttulo1"/>
              <w:jc w:val="both"/>
              <w:rPr>
                <w:ins w:id="1229" w:author="20100304201733249" w:date="2018-03-22T14:32:00Z"/>
                <w:rFonts w:ascii="Calibri" w:hAnsi="Calibri" w:cs="Calibri"/>
                <w:sz w:val="22"/>
                <w:szCs w:val="22"/>
              </w:rPr>
            </w:pPr>
            <w:ins w:id="1230" w:author="20100304201733249" w:date="2018-03-22T14:32:00Z">
              <w:r w:rsidRPr="003B4779">
                <w:rPr>
                  <w:rFonts w:ascii="Calibri" w:hAnsi="Calibri" w:cs="Calibri"/>
                  <w:sz w:val="22"/>
                  <w:szCs w:val="22"/>
                </w:rPr>
                <w:t>Misión/</w:t>
              </w:r>
              <w:proofErr w:type="spellStart"/>
              <w:r w:rsidRPr="003B4779">
                <w:rPr>
                  <w:rFonts w:ascii="Calibri" w:hAnsi="Calibri" w:cs="Calibri"/>
                  <w:sz w:val="22"/>
                  <w:szCs w:val="22"/>
                </w:rPr>
                <w:t>obxectivos</w:t>
              </w:r>
              <w:proofErr w:type="spellEnd"/>
              <w:r w:rsidRPr="003B4779">
                <w:rPr>
                  <w:rFonts w:ascii="Calibri" w:hAnsi="Calibri" w:cs="Calibri"/>
                  <w:sz w:val="22"/>
                  <w:szCs w:val="22"/>
                </w:rPr>
                <w:t>/</w:t>
              </w:r>
              <w:proofErr w:type="spellStart"/>
              <w:r w:rsidRPr="003B4779">
                <w:rPr>
                  <w:rFonts w:ascii="Calibri" w:hAnsi="Calibri" w:cs="Calibri"/>
                  <w:sz w:val="22"/>
                  <w:szCs w:val="22"/>
                </w:rPr>
                <w:t>finalidade</w:t>
              </w:r>
              <w:proofErr w:type="spellEnd"/>
              <w:r w:rsidRPr="003B4779">
                <w:rPr>
                  <w:rFonts w:ascii="Calibri" w:hAnsi="Calibri" w:cs="Calibri"/>
                  <w:sz w:val="22"/>
                  <w:szCs w:val="22"/>
                </w:rPr>
                <w:t xml:space="preserve"> da institución colaboradora</w:t>
              </w:r>
              <w:r>
                <w:rPr>
                  <w:rFonts w:ascii="Calibri" w:hAnsi="Calibri" w:cs="Calibri"/>
                  <w:sz w:val="22"/>
                  <w:szCs w:val="22"/>
                </w:rPr>
                <w:t xml:space="preserve"> (se procede)</w:t>
              </w:r>
              <w:r w:rsidRPr="003B4779">
                <w:rPr>
                  <w:rFonts w:ascii="Calibri" w:hAnsi="Calibri" w:cs="Calibri"/>
                  <w:sz w:val="22"/>
                  <w:szCs w:val="22"/>
                </w:rPr>
                <w:t>:</w:t>
              </w:r>
            </w:ins>
          </w:p>
          <w:p w:rsidR="00C07843" w:rsidRDefault="00C07843" w:rsidP="005763FD">
            <w:pPr>
              <w:pStyle w:val="Ttulo1"/>
              <w:jc w:val="both"/>
              <w:rPr>
                <w:ins w:id="1231" w:author="20100304201733249" w:date="2018-03-22T14:32:00Z"/>
                <w:rFonts w:ascii="Calibri" w:hAnsi="Calibri" w:cs="Calibri"/>
                <w:sz w:val="22"/>
                <w:szCs w:val="22"/>
              </w:rPr>
            </w:pPr>
          </w:p>
          <w:p w:rsidR="00C07843" w:rsidRDefault="00C07843">
            <w:pPr>
              <w:rPr>
                <w:ins w:id="1232" w:author="20100304201733249" w:date="2018-03-22T14:32:00Z"/>
              </w:rPr>
              <w:pPrChange w:id="1233" w:author="20100304201733249" w:date="2018-03-22T14:32:00Z">
                <w:pPr>
                  <w:pStyle w:val="Ttulo1"/>
                  <w:jc w:val="both"/>
                </w:pPr>
              </w:pPrChange>
            </w:pPr>
          </w:p>
          <w:p w:rsidR="00C07843" w:rsidRPr="00990379" w:rsidRDefault="00C07843">
            <w:pPr>
              <w:rPr>
                <w:ins w:id="1234" w:author="20100304201733249" w:date="2018-03-22T14:32:00Z"/>
              </w:rPr>
              <w:pPrChange w:id="1235" w:author="20100304201733249" w:date="2018-03-22T14:32:00Z">
                <w:pPr>
                  <w:pStyle w:val="Ttulo1"/>
                  <w:jc w:val="both"/>
                </w:pPr>
              </w:pPrChange>
            </w:pPr>
          </w:p>
        </w:tc>
      </w:tr>
      <w:tr w:rsidR="00E831A4" w:rsidRPr="005B1CFE" w:rsidTr="00E831A4">
        <w:trPr>
          <w:trHeight w:val="11331"/>
          <w:jc w:val="center"/>
          <w:ins w:id="1236" w:author="20100304201733249" w:date="2018-03-22T12:44:00Z"/>
          <w:trPrChange w:id="1237" w:author="20100304201733249" w:date="2018-03-22T12:45:00Z">
            <w:trPr>
              <w:wBefore w:w="110" w:type="dxa"/>
              <w:trHeight w:val="11331"/>
              <w:jc w:val="center"/>
            </w:trPr>
          </w:trPrChange>
        </w:trPr>
        <w:tc>
          <w:tcPr>
            <w:tcW w:w="10094" w:type="dxa"/>
            <w:shd w:val="clear" w:color="auto" w:fill="FFFFFF"/>
            <w:tcPrChange w:id="1238" w:author="20100304201733249" w:date="2018-03-22T12:45:00Z">
              <w:tcPr>
                <w:tcW w:w="9970" w:type="dxa"/>
                <w:shd w:val="clear" w:color="auto" w:fill="FFFFFF"/>
              </w:tcPr>
            </w:tcPrChange>
          </w:tcPr>
          <w:p w:rsidR="00E831A4" w:rsidRPr="005B1CFE" w:rsidRDefault="00E831A4">
            <w:pPr>
              <w:shd w:val="clear" w:color="auto" w:fill="FFFFFF"/>
              <w:jc w:val="both"/>
              <w:rPr>
                <w:ins w:id="1239" w:author="20100304201733249" w:date="2018-03-22T12:44:00Z"/>
                <w:rFonts w:cs="Calibri"/>
                <w:b/>
                <w:bCs/>
              </w:rPr>
              <w:pPrChange w:id="1240" w:author="20100304201733249" w:date="2018-03-22T12:44:00Z">
                <w:pPr>
                  <w:jc w:val="both"/>
                </w:pPr>
              </w:pPrChange>
            </w:pPr>
            <w:ins w:id="1241" w:author="20100304201733249" w:date="2018-03-22T12:44:00Z">
              <w:r w:rsidRPr="005B1CFE">
                <w:rPr>
                  <w:rFonts w:cs="Calibri"/>
                  <w:b/>
                  <w:bCs/>
                </w:rPr>
                <w:lastRenderedPageBreak/>
                <w:t>Obxectivo (s) xeral e específicos:</w:t>
              </w:r>
            </w:ins>
          </w:p>
        </w:tc>
      </w:tr>
    </w:tbl>
    <w:p w:rsidR="00E831A4" w:rsidRDefault="00E831A4">
      <w:pPr>
        <w:rPr>
          <w:ins w:id="1242" w:author="20100304201733249" w:date="2018-03-22T12:45:00Z"/>
        </w:rPr>
      </w:pPr>
    </w:p>
    <w:p w:rsidR="00E831A4" w:rsidRDefault="00E831A4">
      <w:pPr>
        <w:rPr>
          <w:ins w:id="1243" w:author="20100304201733249" w:date="2018-03-22T12:45:00Z"/>
        </w:rPr>
      </w:pPr>
    </w:p>
    <w:p w:rsidR="00E831A4" w:rsidRDefault="00E831A4">
      <w:pPr>
        <w:rPr>
          <w:ins w:id="1244" w:author="20100304201733249" w:date="2018-03-22T12:45:00Z"/>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Change w:id="1245" w:author="20100304201733249" w:date="2018-03-22T12:45:00Z">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PrChange>
      </w:tblPr>
      <w:tblGrid>
        <w:gridCol w:w="10024"/>
        <w:tblGridChange w:id="1246">
          <w:tblGrid>
            <w:gridCol w:w="10024"/>
          </w:tblGrid>
        </w:tblGridChange>
      </w:tblGrid>
      <w:tr w:rsidR="00E831A4" w:rsidRPr="005B1CFE" w:rsidTr="00E831A4">
        <w:trPr>
          <w:trHeight w:val="801"/>
          <w:jc w:val="center"/>
          <w:ins w:id="1247" w:author="20100304201733249" w:date="2018-03-22T12:44:00Z"/>
          <w:trPrChange w:id="1248" w:author="20100304201733249" w:date="2018-03-22T12:45:00Z">
            <w:trPr>
              <w:wAfter w:w="180" w:type="dxa"/>
              <w:trHeight w:val="801"/>
              <w:jc w:val="center"/>
            </w:trPr>
          </w:trPrChange>
        </w:trPr>
        <w:tc>
          <w:tcPr>
            <w:tcW w:w="10024" w:type="dxa"/>
            <w:shd w:val="clear" w:color="auto" w:fill="FFFFFF"/>
            <w:tcPrChange w:id="1249" w:author="20100304201733249" w:date="2018-03-22T12:45:00Z">
              <w:tcPr>
                <w:tcW w:w="9900" w:type="dxa"/>
                <w:shd w:val="clear" w:color="auto" w:fill="FFFFFF"/>
              </w:tcPr>
            </w:tcPrChange>
          </w:tcPr>
          <w:p w:rsidR="00E831A4" w:rsidRPr="005B1CFE" w:rsidRDefault="00E831A4" w:rsidP="005763FD">
            <w:pPr>
              <w:spacing w:before="20" w:after="20"/>
              <w:ind w:right="57"/>
              <w:jc w:val="both"/>
              <w:rPr>
                <w:ins w:id="1250" w:author="20100304201733249" w:date="2018-03-22T12:44:00Z"/>
                <w:rFonts w:cs="Calibri"/>
                <w:i/>
                <w:iCs/>
              </w:rPr>
            </w:pPr>
            <w:ins w:id="1251" w:author="20100304201733249" w:date="2018-03-22T12:44:00Z">
              <w:r w:rsidRPr="005B1CFE">
                <w:rPr>
                  <w:rFonts w:cs="Calibri"/>
                </w:rPr>
                <w:lastRenderedPageBreak/>
                <w:br w:type="page"/>
              </w:r>
              <w:r w:rsidRPr="005B1CFE">
                <w:rPr>
                  <w:rFonts w:cs="Calibri"/>
                  <w:b/>
                  <w:bCs/>
                </w:rPr>
                <w:t xml:space="preserve"> DESCRICIÓN DO PROXECTO (antecedentes, contexto, xustificación, actividades que se realizarán e implicación de cada unha das persoas participantes no desenvolvemento do dito proxecto)</w:t>
              </w:r>
            </w:ins>
          </w:p>
        </w:tc>
      </w:tr>
      <w:tr w:rsidR="00E831A4" w:rsidRPr="005B1CFE" w:rsidTr="00E831A4">
        <w:trPr>
          <w:trHeight w:val="154"/>
          <w:jc w:val="center"/>
          <w:ins w:id="1252" w:author="20100304201733249" w:date="2018-03-22T12:44:00Z"/>
          <w:trPrChange w:id="1253" w:author="20100304201733249" w:date="2018-03-22T12:45:00Z">
            <w:trPr>
              <w:wAfter w:w="180" w:type="dxa"/>
              <w:trHeight w:val="154"/>
              <w:jc w:val="center"/>
            </w:trPr>
          </w:trPrChange>
        </w:trPr>
        <w:tc>
          <w:tcPr>
            <w:tcW w:w="10024" w:type="dxa"/>
            <w:shd w:val="clear" w:color="auto" w:fill="FFFFFF"/>
            <w:tcPrChange w:id="1254" w:author="20100304201733249" w:date="2018-03-22T12:45:00Z">
              <w:tcPr>
                <w:tcW w:w="9900" w:type="dxa"/>
                <w:shd w:val="clear" w:color="auto" w:fill="FFFFFF"/>
              </w:tcPr>
            </w:tcPrChange>
          </w:tcPr>
          <w:p w:rsidR="00E831A4" w:rsidRPr="005B1CFE" w:rsidRDefault="00E831A4" w:rsidP="005763FD">
            <w:pPr>
              <w:spacing w:before="20" w:after="20"/>
              <w:ind w:left="57" w:right="57"/>
              <w:jc w:val="both"/>
              <w:rPr>
                <w:ins w:id="1255" w:author="20100304201733249" w:date="2018-03-22T12:44:00Z"/>
                <w:rFonts w:cs="Calibri"/>
                <w:b/>
                <w:bCs/>
              </w:rPr>
            </w:pPr>
            <w:ins w:id="1256" w:author="20100304201733249" w:date="2018-03-22T12:44:00Z">
              <w:r w:rsidRPr="005B1CFE">
                <w:rPr>
                  <w:rFonts w:cs="Calibri"/>
                  <w:b/>
                  <w:bCs/>
                </w:rPr>
                <w:t>Antecedentes do proxecto:</w:t>
              </w:r>
            </w:ins>
          </w:p>
        </w:tc>
      </w:tr>
      <w:tr w:rsidR="00E831A4" w:rsidRPr="005B1CFE" w:rsidTr="00E831A4">
        <w:trPr>
          <w:trHeight w:val="1602"/>
          <w:jc w:val="center"/>
          <w:ins w:id="1257" w:author="20100304201733249" w:date="2018-03-22T12:44:00Z"/>
          <w:trPrChange w:id="1258" w:author="20100304201733249" w:date="2018-03-22T12:45:00Z">
            <w:trPr>
              <w:wAfter w:w="180" w:type="dxa"/>
              <w:trHeight w:val="1602"/>
              <w:jc w:val="center"/>
            </w:trPr>
          </w:trPrChange>
        </w:trPr>
        <w:tc>
          <w:tcPr>
            <w:tcW w:w="10024" w:type="dxa"/>
            <w:shd w:val="clear" w:color="auto" w:fill="FFFFFF"/>
            <w:tcPrChange w:id="1259" w:author="20100304201733249" w:date="2018-03-22T12:45:00Z">
              <w:tcPr>
                <w:tcW w:w="9900" w:type="dxa"/>
                <w:shd w:val="clear" w:color="auto" w:fill="FFFFFF"/>
              </w:tcPr>
            </w:tcPrChange>
          </w:tcPr>
          <w:p w:rsidR="00E831A4" w:rsidRPr="005B1CFE" w:rsidRDefault="00E831A4" w:rsidP="005763FD">
            <w:pPr>
              <w:spacing w:before="20" w:after="20"/>
              <w:ind w:left="57" w:right="57"/>
              <w:jc w:val="both"/>
              <w:rPr>
                <w:ins w:id="1260" w:author="20100304201733249" w:date="2018-03-22T12:44:00Z"/>
                <w:rFonts w:cs="Calibri"/>
                <w:iCs/>
              </w:rPr>
            </w:pPr>
          </w:p>
          <w:p w:rsidR="00E831A4" w:rsidRPr="005B1CFE" w:rsidRDefault="00E831A4" w:rsidP="005763FD">
            <w:pPr>
              <w:spacing w:before="20" w:after="20"/>
              <w:ind w:left="57" w:right="57"/>
              <w:jc w:val="both"/>
              <w:rPr>
                <w:ins w:id="1261" w:author="20100304201733249" w:date="2018-03-22T12:44:00Z"/>
                <w:rFonts w:cs="Calibri"/>
                <w:b/>
                <w:bCs/>
              </w:rPr>
            </w:pPr>
          </w:p>
          <w:p w:rsidR="00E831A4" w:rsidRPr="005B1CFE" w:rsidRDefault="00E831A4" w:rsidP="005763FD">
            <w:pPr>
              <w:spacing w:before="20" w:after="20"/>
              <w:ind w:left="57" w:right="57"/>
              <w:rPr>
                <w:ins w:id="1262" w:author="20100304201733249" w:date="2018-03-22T12:44:00Z"/>
                <w:rFonts w:cs="Calibri"/>
              </w:rPr>
            </w:pPr>
          </w:p>
          <w:p w:rsidR="00E831A4" w:rsidRPr="005B1CFE" w:rsidRDefault="00E831A4" w:rsidP="005763FD">
            <w:pPr>
              <w:spacing w:before="20" w:after="20"/>
              <w:ind w:left="57" w:right="57"/>
              <w:rPr>
                <w:ins w:id="1263" w:author="20100304201733249" w:date="2018-03-22T12:44:00Z"/>
                <w:rFonts w:cs="Calibri"/>
              </w:rPr>
            </w:pPr>
          </w:p>
          <w:p w:rsidR="00E831A4" w:rsidRPr="005B1CFE" w:rsidRDefault="00E831A4" w:rsidP="005763FD">
            <w:pPr>
              <w:spacing w:before="20" w:after="20"/>
              <w:ind w:left="57" w:right="57"/>
              <w:rPr>
                <w:ins w:id="1264" w:author="20100304201733249" w:date="2018-03-22T12:44:00Z"/>
                <w:rFonts w:cs="Calibri"/>
              </w:rPr>
            </w:pPr>
          </w:p>
          <w:p w:rsidR="00E831A4" w:rsidRPr="005B1CFE" w:rsidRDefault="00E831A4" w:rsidP="005763FD">
            <w:pPr>
              <w:spacing w:before="20" w:after="20"/>
              <w:ind w:left="57" w:right="57"/>
              <w:rPr>
                <w:ins w:id="1265" w:author="20100304201733249" w:date="2018-03-22T12:44:00Z"/>
                <w:rFonts w:cs="Calibri"/>
              </w:rPr>
            </w:pPr>
          </w:p>
          <w:p w:rsidR="00E831A4" w:rsidRPr="005B1CFE" w:rsidRDefault="00E831A4" w:rsidP="005763FD">
            <w:pPr>
              <w:spacing w:before="20" w:after="20"/>
              <w:ind w:left="57" w:right="57"/>
              <w:rPr>
                <w:ins w:id="1266" w:author="20100304201733249" w:date="2018-03-22T12:44:00Z"/>
                <w:rFonts w:cs="Calibri"/>
              </w:rPr>
            </w:pPr>
          </w:p>
          <w:p w:rsidR="00E831A4" w:rsidRPr="005B1CFE" w:rsidRDefault="00E831A4" w:rsidP="005763FD">
            <w:pPr>
              <w:spacing w:before="20" w:after="20"/>
              <w:ind w:left="57" w:right="57"/>
              <w:rPr>
                <w:ins w:id="1267" w:author="20100304201733249" w:date="2018-03-22T12:44:00Z"/>
                <w:rFonts w:cs="Calibri"/>
              </w:rPr>
            </w:pPr>
          </w:p>
          <w:p w:rsidR="00E831A4" w:rsidRPr="005B1CFE" w:rsidRDefault="00E831A4" w:rsidP="005763FD">
            <w:pPr>
              <w:spacing w:before="20" w:after="20"/>
              <w:ind w:left="57" w:right="57"/>
              <w:rPr>
                <w:ins w:id="1268" w:author="20100304201733249" w:date="2018-03-22T12:44:00Z"/>
                <w:rFonts w:cs="Calibri"/>
              </w:rPr>
            </w:pPr>
          </w:p>
          <w:p w:rsidR="00E831A4" w:rsidRPr="005B1CFE" w:rsidRDefault="00E831A4" w:rsidP="005763FD">
            <w:pPr>
              <w:spacing w:before="20" w:after="20"/>
              <w:ind w:left="57" w:right="57"/>
              <w:rPr>
                <w:ins w:id="1269" w:author="20100304201733249" w:date="2018-03-22T12:44:00Z"/>
                <w:rFonts w:cs="Calibri"/>
              </w:rPr>
            </w:pPr>
          </w:p>
          <w:p w:rsidR="00E831A4" w:rsidRPr="005B1CFE" w:rsidRDefault="00E831A4" w:rsidP="005763FD">
            <w:pPr>
              <w:spacing w:before="20" w:after="20"/>
              <w:ind w:left="57" w:right="57"/>
              <w:rPr>
                <w:ins w:id="1270" w:author="20100304201733249" w:date="2018-03-22T12:44:00Z"/>
                <w:rFonts w:cs="Calibri"/>
              </w:rPr>
            </w:pPr>
          </w:p>
          <w:p w:rsidR="00E831A4" w:rsidRPr="005B1CFE" w:rsidRDefault="00E831A4" w:rsidP="005763FD">
            <w:pPr>
              <w:spacing w:before="20" w:after="20"/>
              <w:ind w:left="57" w:right="57"/>
              <w:rPr>
                <w:ins w:id="1271" w:author="20100304201733249" w:date="2018-03-22T12:44:00Z"/>
                <w:rFonts w:cs="Calibri"/>
              </w:rPr>
            </w:pPr>
          </w:p>
          <w:p w:rsidR="00E831A4" w:rsidRPr="005B1CFE" w:rsidRDefault="00E831A4" w:rsidP="005763FD">
            <w:pPr>
              <w:spacing w:before="20" w:after="20"/>
              <w:ind w:left="57" w:right="57"/>
              <w:rPr>
                <w:ins w:id="1272" w:author="20100304201733249" w:date="2018-03-22T12:44:00Z"/>
                <w:rFonts w:cs="Calibri"/>
              </w:rPr>
            </w:pPr>
          </w:p>
          <w:p w:rsidR="00E831A4" w:rsidRPr="005B1CFE" w:rsidRDefault="00E831A4" w:rsidP="005763FD">
            <w:pPr>
              <w:spacing w:before="20" w:after="20"/>
              <w:ind w:left="57" w:right="57"/>
              <w:rPr>
                <w:ins w:id="1273" w:author="20100304201733249" w:date="2018-03-22T12:44:00Z"/>
                <w:rFonts w:cs="Calibri"/>
              </w:rPr>
            </w:pPr>
          </w:p>
          <w:p w:rsidR="00E831A4" w:rsidRPr="005B1CFE" w:rsidRDefault="00E831A4" w:rsidP="005763FD">
            <w:pPr>
              <w:spacing w:before="20" w:after="20"/>
              <w:ind w:left="57" w:right="57"/>
              <w:rPr>
                <w:ins w:id="1274" w:author="20100304201733249" w:date="2018-03-22T12:44:00Z"/>
                <w:rFonts w:cs="Calibri"/>
              </w:rPr>
            </w:pPr>
          </w:p>
          <w:p w:rsidR="00E831A4" w:rsidRPr="005B1CFE" w:rsidRDefault="00E831A4" w:rsidP="005763FD">
            <w:pPr>
              <w:spacing w:before="20" w:after="20"/>
              <w:ind w:left="57" w:right="57"/>
              <w:rPr>
                <w:ins w:id="1275" w:author="20100304201733249" w:date="2018-03-22T12:44:00Z"/>
                <w:rFonts w:cs="Calibri"/>
              </w:rPr>
            </w:pPr>
          </w:p>
          <w:p w:rsidR="00E831A4" w:rsidRPr="005B1CFE" w:rsidRDefault="00E831A4" w:rsidP="005763FD">
            <w:pPr>
              <w:spacing w:before="20" w:after="20"/>
              <w:ind w:left="57" w:right="57"/>
              <w:rPr>
                <w:ins w:id="1276" w:author="20100304201733249" w:date="2018-03-22T12:44:00Z"/>
                <w:rFonts w:cs="Calibri"/>
              </w:rPr>
            </w:pPr>
          </w:p>
          <w:p w:rsidR="00E831A4" w:rsidRPr="005B1CFE" w:rsidRDefault="00E831A4" w:rsidP="005763FD">
            <w:pPr>
              <w:spacing w:before="20" w:after="20"/>
              <w:ind w:left="57" w:right="57"/>
              <w:rPr>
                <w:ins w:id="1277" w:author="20100304201733249" w:date="2018-03-22T12:44:00Z"/>
                <w:rFonts w:cs="Calibri"/>
              </w:rPr>
            </w:pPr>
          </w:p>
          <w:p w:rsidR="00E831A4" w:rsidRPr="005B1CFE" w:rsidRDefault="00E831A4" w:rsidP="005763FD">
            <w:pPr>
              <w:spacing w:before="20" w:after="20"/>
              <w:ind w:left="57" w:right="57"/>
              <w:rPr>
                <w:ins w:id="1278" w:author="20100304201733249" w:date="2018-03-22T12:44:00Z"/>
                <w:rFonts w:cs="Calibri"/>
              </w:rPr>
            </w:pPr>
          </w:p>
          <w:p w:rsidR="00E831A4" w:rsidRPr="005B1CFE" w:rsidRDefault="00E831A4" w:rsidP="005763FD">
            <w:pPr>
              <w:spacing w:before="20" w:after="20"/>
              <w:ind w:left="57" w:right="57"/>
              <w:rPr>
                <w:ins w:id="1279" w:author="20100304201733249" w:date="2018-03-22T12:44:00Z"/>
                <w:rFonts w:cs="Calibri"/>
              </w:rPr>
            </w:pPr>
          </w:p>
          <w:p w:rsidR="00E831A4" w:rsidRPr="005B1CFE" w:rsidRDefault="00E831A4" w:rsidP="005763FD">
            <w:pPr>
              <w:spacing w:before="20" w:after="20"/>
              <w:ind w:left="57" w:right="57"/>
              <w:jc w:val="right"/>
              <w:rPr>
                <w:ins w:id="1280" w:author="20100304201733249" w:date="2018-03-22T12:44:00Z"/>
                <w:rFonts w:cs="Calibri"/>
                <w:i/>
                <w:sz w:val="18"/>
                <w:szCs w:val="18"/>
              </w:rPr>
            </w:pPr>
            <w:ins w:id="1281" w:author="20100304201733249" w:date="2018-03-22T12:44:00Z">
              <w:r w:rsidRPr="005B1CFE">
                <w:rPr>
                  <w:rFonts w:cs="Calibri"/>
                  <w:i/>
                  <w:sz w:val="18"/>
                  <w:szCs w:val="18"/>
                </w:rPr>
                <w:t>(máximo unha páxina)</w:t>
              </w:r>
            </w:ins>
          </w:p>
        </w:tc>
      </w:tr>
    </w:tbl>
    <w:p w:rsidR="00E831A4" w:rsidRDefault="00E831A4">
      <w:pPr>
        <w:spacing w:line="288" w:lineRule="auto"/>
        <w:jc w:val="center"/>
        <w:rPr>
          <w:ins w:id="1282" w:author="20100304201733249" w:date="2018-03-22T12:42:00Z"/>
          <w:rFonts w:ascii="Arial" w:hAnsi="Arial" w:cs="Arial"/>
        </w:rPr>
        <w:pPrChange w:id="1283" w:author="20100304201733249" w:date="2018-03-22T12:41:00Z">
          <w:pPr>
            <w:jc w:val="both"/>
          </w:pPr>
        </w:pPrChange>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Look w:val="0000" w:firstRow="0" w:lastRow="0" w:firstColumn="0" w:lastColumn="0" w:noHBand="0" w:noVBand="0"/>
      </w:tblPr>
      <w:tblGrid>
        <w:gridCol w:w="9974"/>
        <w:gridCol w:w="50"/>
      </w:tblGrid>
      <w:tr w:rsidR="00E831A4" w:rsidRPr="005B1CFE" w:rsidTr="005763FD">
        <w:trPr>
          <w:gridAfter w:val="1"/>
          <w:wAfter w:w="50" w:type="dxa"/>
          <w:trHeight w:val="621"/>
          <w:jc w:val="center"/>
          <w:ins w:id="1284" w:author="20100304201733249" w:date="2018-03-22T12:45:00Z"/>
        </w:trPr>
        <w:tc>
          <w:tcPr>
            <w:tcW w:w="9974" w:type="dxa"/>
            <w:shd w:val="clear" w:color="auto" w:fill="FFFFFF"/>
          </w:tcPr>
          <w:p w:rsidR="00E831A4" w:rsidRPr="005B1CFE" w:rsidRDefault="00E831A4" w:rsidP="005763FD">
            <w:pPr>
              <w:spacing w:before="20" w:after="20"/>
              <w:ind w:left="57" w:right="57"/>
              <w:jc w:val="both"/>
              <w:rPr>
                <w:ins w:id="1285" w:author="20100304201733249" w:date="2018-03-22T12:45:00Z"/>
                <w:rFonts w:cs="Calibri"/>
                <w:b/>
                <w:bCs/>
              </w:rPr>
            </w:pPr>
            <w:ins w:id="1286" w:author="20100304201733249" w:date="2018-03-22T12:45:00Z">
              <w:r w:rsidRPr="005B1CFE">
                <w:rPr>
                  <w:rFonts w:cs="Calibri"/>
                </w:rPr>
                <w:br w:type="page"/>
              </w:r>
              <w:r w:rsidRPr="005B1CFE">
                <w:rPr>
                  <w:rFonts w:cs="Calibri"/>
                  <w:b/>
                  <w:bCs/>
                </w:rPr>
                <w:t>VÍNCULO DO PROXECTO COAS ACTIVIDADES DOCENTES, INVESTIGADORAS OU DE XESTIÓN QUE O/A SOLICITANTE REALIZA NA UDC / MOTIVACIÓN</w:t>
              </w:r>
            </w:ins>
          </w:p>
        </w:tc>
      </w:tr>
      <w:tr w:rsidR="00E831A4" w:rsidRPr="005B1CFE" w:rsidTr="005763FD">
        <w:trPr>
          <w:trHeight w:val="154"/>
          <w:jc w:val="center"/>
          <w:ins w:id="1287" w:author="20100304201733249" w:date="2018-03-22T12:45:00Z"/>
        </w:trPr>
        <w:tc>
          <w:tcPr>
            <w:tcW w:w="10024" w:type="dxa"/>
            <w:gridSpan w:val="2"/>
            <w:shd w:val="clear" w:color="auto" w:fill="FFFFFF"/>
          </w:tcPr>
          <w:p w:rsidR="00E831A4" w:rsidRDefault="00E831A4" w:rsidP="005763FD">
            <w:pPr>
              <w:spacing w:before="20" w:after="20"/>
              <w:ind w:left="57" w:right="57"/>
              <w:jc w:val="both"/>
              <w:rPr>
                <w:ins w:id="1288" w:author="20100304201733249" w:date="2018-03-22T12:45:00Z"/>
                <w:rFonts w:cs="Calibri"/>
                <w:b/>
                <w:bCs/>
              </w:rPr>
            </w:pPr>
            <w:ins w:id="1289" w:author="20100304201733249" w:date="2018-03-22T12:45:00Z">
              <w:r w:rsidRPr="005B1CFE">
                <w:rPr>
                  <w:rFonts w:cs="Calibri"/>
                  <w:b/>
                  <w:bCs/>
                </w:rPr>
                <w:t xml:space="preserve">Antecedentes </w:t>
              </w:r>
            </w:ins>
            <w:ins w:id="1290" w:author="20100304201733249" w:date="2018-03-22T14:34:00Z">
              <w:r w:rsidR="00C07843">
                <w:rPr>
                  <w:rFonts w:cs="Calibri"/>
                  <w:b/>
                  <w:bCs/>
                </w:rPr>
                <w:t>do proxecto</w:t>
              </w:r>
            </w:ins>
            <w:ins w:id="1291" w:author="20100304201733249" w:date="2018-03-22T12:45:00Z">
              <w:r w:rsidRPr="005B1CFE">
                <w:rPr>
                  <w:rFonts w:cs="Calibri"/>
                  <w:b/>
                  <w:bCs/>
                </w:rPr>
                <w:t>:</w:t>
              </w:r>
            </w:ins>
          </w:p>
          <w:p w:rsidR="00E831A4" w:rsidRDefault="00E831A4" w:rsidP="005763FD">
            <w:pPr>
              <w:spacing w:before="20" w:after="20"/>
              <w:ind w:left="57" w:right="57"/>
              <w:jc w:val="both"/>
              <w:rPr>
                <w:ins w:id="1292" w:author="20100304201733249" w:date="2018-03-22T12:45:00Z"/>
                <w:rFonts w:cs="Calibri"/>
                <w:b/>
                <w:bCs/>
              </w:rPr>
            </w:pPr>
          </w:p>
          <w:p w:rsidR="00E831A4" w:rsidRDefault="00E831A4" w:rsidP="005763FD">
            <w:pPr>
              <w:spacing w:before="20" w:after="20"/>
              <w:ind w:left="57" w:right="57"/>
              <w:jc w:val="both"/>
              <w:rPr>
                <w:ins w:id="1293" w:author="20100304201733249" w:date="2018-03-22T12:45:00Z"/>
                <w:rFonts w:cs="Calibri"/>
                <w:b/>
                <w:bCs/>
              </w:rPr>
            </w:pPr>
          </w:p>
          <w:p w:rsidR="00E831A4" w:rsidRPr="005B1CFE" w:rsidRDefault="00E831A4" w:rsidP="005763FD">
            <w:pPr>
              <w:spacing w:before="20" w:after="20"/>
              <w:ind w:left="57" w:right="57"/>
              <w:jc w:val="both"/>
              <w:rPr>
                <w:ins w:id="1294" w:author="20100304201733249" w:date="2018-03-22T12:45:00Z"/>
                <w:rFonts w:cs="Calibri"/>
                <w:b/>
                <w:bCs/>
              </w:rPr>
            </w:pPr>
          </w:p>
        </w:tc>
      </w:tr>
      <w:tr w:rsidR="00E831A4" w:rsidRPr="003B4779" w:rsidTr="005763FD">
        <w:trPr>
          <w:trHeight w:val="1602"/>
          <w:jc w:val="center"/>
          <w:ins w:id="1295" w:author="20100304201733249" w:date="2018-03-22T12:45:00Z"/>
        </w:trPr>
        <w:tc>
          <w:tcPr>
            <w:tcW w:w="10024" w:type="dxa"/>
            <w:gridSpan w:val="2"/>
            <w:shd w:val="clear" w:color="auto" w:fill="FFFFFF"/>
          </w:tcPr>
          <w:p w:rsidR="00E831A4" w:rsidRPr="003B4779" w:rsidRDefault="00E831A4">
            <w:pPr>
              <w:spacing w:before="20" w:after="20"/>
              <w:ind w:left="57" w:right="57"/>
              <w:jc w:val="both"/>
              <w:rPr>
                <w:ins w:id="1296" w:author="20100304201733249" w:date="2018-03-22T12:45:00Z"/>
                <w:rFonts w:cs="Calibri"/>
                <w:b/>
                <w:bCs/>
              </w:rPr>
            </w:pPr>
            <w:ins w:id="1297" w:author="20100304201733249" w:date="2018-03-22T12:45:00Z">
              <w:r w:rsidRPr="003B4779">
                <w:rPr>
                  <w:rFonts w:cs="Calibri"/>
                  <w:b/>
                  <w:bCs/>
                </w:rPr>
                <w:t xml:space="preserve">Descrición </w:t>
              </w:r>
            </w:ins>
            <w:ins w:id="1298" w:author="20100304201733249" w:date="2018-03-22T14:34:00Z">
              <w:r w:rsidR="00C07843">
                <w:rPr>
                  <w:rFonts w:cs="Calibri"/>
                  <w:b/>
                  <w:bCs/>
                </w:rPr>
                <w:t>do proxecto</w:t>
              </w:r>
            </w:ins>
            <w:ins w:id="1299" w:author="20100304201733249" w:date="2018-03-22T12:45:00Z">
              <w:r w:rsidRPr="003B4779">
                <w:rPr>
                  <w:rFonts w:cs="Calibri"/>
                  <w:b/>
                  <w:bCs/>
                </w:rPr>
                <w:t xml:space="preserve"> a desenvolver</w:t>
              </w:r>
              <w:r w:rsidR="00C07843">
                <w:rPr>
                  <w:rFonts w:cs="Calibri"/>
                  <w:b/>
                  <w:bCs/>
                </w:rPr>
                <w:t>:</w:t>
              </w:r>
            </w:ins>
          </w:p>
        </w:tc>
      </w:tr>
    </w:tbl>
    <w:p w:rsidR="00C07843" w:rsidRDefault="00C07843">
      <w:pPr>
        <w:rPr>
          <w:ins w:id="1300" w:author="20100304201733249" w:date="2018-03-22T14:33:00Z"/>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Look w:val="0000" w:firstRow="0" w:lastRow="0" w:firstColumn="0" w:lastColumn="0" w:noHBand="0" w:noVBand="0"/>
        <w:tblPrChange w:id="1301" w:author="20100304201733249" w:date="2018-03-22T14:33:00Z">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left w:w="70" w:type="dxa"/>
              <w:right w:w="70" w:type="dxa"/>
            </w:tblCellMar>
            <w:tblLook w:val="0000" w:firstRow="0" w:lastRow="0" w:firstColumn="0" w:lastColumn="0" w:noHBand="0" w:noVBand="0"/>
          </w:tblPr>
        </w:tblPrChange>
      </w:tblPr>
      <w:tblGrid>
        <w:gridCol w:w="9974"/>
        <w:tblGridChange w:id="1302">
          <w:tblGrid>
            <w:gridCol w:w="9974"/>
          </w:tblGrid>
        </w:tblGridChange>
      </w:tblGrid>
      <w:tr w:rsidR="00E831A4" w:rsidRPr="005B3122" w:rsidTr="00C07843">
        <w:trPr>
          <w:trHeight w:val="646"/>
          <w:jc w:val="center"/>
          <w:ins w:id="1303" w:author="20100304201733249" w:date="2018-03-22T12:45:00Z"/>
          <w:trPrChange w:id="1304" w:author="20100304201733249" w:date="2018-03-22T14:33:00Z">
            <w:trPr>
              <w:wAfter w:w="50" w:type="dxa"/>
              <w:trHeight w:val="646"/>
              <w:jc w:val="center"/>
            </w:trPr>
          </w:trPrChange>
        </w:trPr>
        <w:tc>
          <w:tcPr>
            <w:tcW w:w="9974" w:type="dxa"/>
            <w:shd w:val="clear" w:color="auto" w:fill="FFFFFF"/>
            <w:vAlign w:val="center"/>
            <w:tcPrChange w:id="1305" w:author="20100304201733249" w:date="2018-03-22T14:33:00Z">
              <w:tcPr>
                <w:tcW w:w="9974" w:type="dxa"/>
                <w:shd w:val="clear" w:color="auto" w:fill="FFFFFF"/>
                <w:vAlign w:val="center"/>
              </w:tcPr>
            </w:tcPrChange>
          </w:tcPr>
          <w:p w:rsidR="00E831A4" w:rsidRPr="005B3122" w:rsidRDefault="00E831A4" w:rsidP="005763FD">
            <w:pPr>
              <w:pStyle w:val="Ttulo7"/>
              <w:jc w:val="both"/>
              <w:rPr>
                <w:ins w:id="1306" w:author="20100304201733249" w:date="2018-03-22T12:45:00Z"/>
                <w:rFonts w:cs="Calibri"/>
                <w:b/>
                <w:i/>
                <w:sz w:val="22"/>
                <w:szCs w:val="22"/>
              </w:rPr>
            </w:pPr>
            <w:ins w:id="1307" w:author="20100304201733249" w:date="2018-03-22T12:45:00Z">
              <w:r w:rsidRPr="005B3122">
                <w:rPr>
                  <w:rFonts w:cs="Calibri"/>
                  <w:b/>
                  <w:i/>
                  <w:sz w:val="22"/>
                  <w:szCs w:val="22"/>
                </w:rPr>
                <w:lastRenderedPageBreak/>
                <w:t>ORZAMENTO DESAGREGADO E XUSTIFICACIÓN DE CADA PARTIDA ORZAMENTARIA (</w:t>
              </w:r>
              <w:proofErr w:type="spellStart"/>
              <w:r w:rsidRPr="005B3122">
                <w:rPr>
                  <w:rFonts w:cs="Calibri"/>
                  <w:b/>
                  <w:i/>
                  <w:sz w:val="22"/>
                  <w:szCs w:val="22"/>
                </w:rPr>
                <w:t>cómpre</w:t>
              </w:r>
              <w:proofErr w:type="spellEnd"/>
              <w:r w:rsidRPr="005B3122">
                <w:rPr>
                  <w:rFonts w:cs="Calibri"/>
                  <w:b/>
                  <w:i/>
                  <w:sz w:val="22"/>
                  <w:szCs w:val="22"/>
                </w:rPr>
                <w:t xml:space="preserve"> indicar expresamente o solicitado á UDC e, no </w:t>
              </w:r>
              <w:proofErr w:type="spellStart"/>
              <w:r w:rsidRPr="005B3122">
                <w:rPr>
                  <w:rFonts w:cs="Calibri"/>
                  <w:b/>
                  <w:i/>
                  <w:sz w:val="22"/>
                  <w:szCs w:val="22"/>
                </w:rPr>
                <w:t>seu</w:t>
              </w:r>
              <w:proofErr w:type="spellEnd"/>
              <w:r w:rsidRPr="005B3122">
                <w:rPr>
                  <w:rFonts w:cs="Calibri"/>
                  <w:b/>
                  <w:i/>
                  <w:sz w:val="22"/>
                  <w:szCs w:val="22"/>
                </w:rPr>
                <w:t xml:space="preserve"> caso, a existencia de </w:t>
              </w:r>
              <w:proofErr w:type="spellStart"/>
              <w:r w:rsidRPr="005B3122">
                <w:rPr>
                  <w:rFonts w:cs="Calibri"/>
                  <w:b/>
                  <w:i/>
                  <w:sz w:val="22"/>
                  <w:szCs w:val="22"/>
                </w:rPr>
                <w:t>cofinanciamento</w:t>
              </w:r>
              <w:proofErr w:type="spellEnd"/>
              <w:r w:rsidRPr="005B3122">
                <w:rPr>
                  <w:rFonts w:cs="Calibri"/>
                  <w:b/>
                  <w:i/>
                  <w:sz w:val="22"/>
                  <w:szCs w:val="22"/>
                </w:rPr>
                <w:t xml:space="preserve"> do </w:t>
              </w:r>
              <w:proofErr w:type="spellStart"/>
              <w:r w:rsidRPr="005B3122">
                <w:rPr>
                  <w:rFonts w:cs="Calibri"/>
                  <w:b/>
                  <w:i/>
                  <w:sz w:val="22"/>
                  <w:szCs w:val="22"/>
                </w:rPr>
                <w:t>proxecto</w:t>
              </w:r>
              <w:proofErr w:type="spellEnd"/>
              <w:r w:rsidRPr="005B3122">
                <w:rPr>
                  <w:rFonts w:cs="Calibri"/>
                  <w:b/>
                  <w:i/>
                  <w:sz w:val="22"/>
                  <w:szCs w:val="22"/>
                </w:rPr>
                <w:t>)</w:t>
              </w:r>
            </w:ins>
          </w:p>
        </w:tc>
      </w:tr>
      <w:tr w:rsidR="00E831A4" w:rsidRPr="00A7185B" w:rsidTr="00C07843">
        <w:trPr>
          <w:trHeight w:val="6105"/>
          <w:jc w:val="center"/>
          <w:ins w:id="1308" w:author="20100304201733249" w:date="2018-03-22T12:45:00Z"/>
          <w:trPrChange w:id="1309" w:author="20100304201733249" w:date="2018-03-22T14:33:00Z">
            <w:trPr>
              <w:wAfter w:w="50" w:type="dxa"/>
              <w:trHeight w:val="6105"/>
              <w:jc w:val="center"/>
            </w:trPr>
          </w:trPrChange>
        </w:trPr>
        <w:tc>
          <w:tcPr>
            <w:tcW w:w="9974" w:type="dxa"/>
            <w:shd w:val="clear" w:color="auto" w:fill="FFFFFF"/>
            <w:tcPrChange w:id="1310" w:author="20100304201733249" w:date="2018-03-22T14:33:00Z">
              <w:tcPr>
                <w:tcW w:w="9974" w:type="dxa"/>
                <w:shd w:val="clear" w:color="auto" w:fill="FFFFFF"/>
              </w:tcPr>
            </w:tcPrChange>
          </w:tcPr>
          <w:p w:rsidR="00E831A4" w:rsidRPr="005B1CFE" w:rsidRDefault="00E831A4" w:rsidP="005763FD">
            <w:pPr>
              <w:jc w:val="both"/>
              <w:rPr>
                <w:ins w:id="1311" w:author="20100304201733249" w:date="2018-03-22T12:45:00Z"/>
                <w:rFonts w:cs="Calibri"/>
              </w:rPr>
            </w:pPr>
            <w:ins w:id="1312" w:author="20100304201733249" w:date="2018-03-22T12:45:00Z">
              <w:r w:rsidRPr="005B1CFE">
                <w:rPr>
                  <w:rFonts w:cs="Calibri"/>
                  <w:b/>
                </w:rPr>
                <w:t>NOTA:</w:t>
              </w:r>
              <w:r w:rsidRPr="005B1CFE">
                <w:rPr>
                  <w:rFonts w:cs="Calibri"/>
                </w:rPr>
                <w:t xml:space="preserve"> Para cubrir a táboa prema dúas veces sobre ela co botón dereito do rato. Para vela e imprimila correctamente deixe o cursor na cela A1. Poden inserirse ou eliminarse tantas celas como for necesario.</w:t>
              </w:r>
            </w:ins>
          </w:p>
          <w:p w:rsidR="00E831A4" w:rsidRDefault="00E831A4" w:rsidP="005763FD">
            <w:pPr>
              <w:rPr>
                <w:ins w:id="1313" w:author="20100304201733249" w:date="2018-03-22T12:45:00Z"/>
                <w:rFonts w:cs="Calibri"/>
              </w:rPr>
            </w:pPr>
            <w:ins w:id="1314" w:author="20100304201733249" w:date="2018-03-22T12:45:00Z">
              <w:r w:rsidRPr="005B1CFE">
                <w:rPr>
                  <w:rFonts w:cs="Calibri"/>
                </w:rPr>
                <w:object w:dxaOrig="9422" w:dyaOrig="11943">
                  <v:shape id="_x0000_i1026" type="#_x0000_t75" style="width:457.3pt;height:602.05pt" o:ole="">
                    <v:imagedata r:id="rId9" o:title=""/>
                  </v:shape>
                  <o:OLEObject Type="Embed" ProgID="Excel.Sheet.8" ShapeID="_x0000_i1026" DrawAspect="Content" ObjectID="_1583303394" r:id="rId11"/>
                </w:object>
              </w:r>
            </w:ins>
            <w:ins w:id="1315" w:author="20100304201733249" w:date="2018-03-22T12:45:00Z">
              <w:r w:rsidRPr="005B1CFE">
                <w:rPr>
                  <w:rFonts w:cs="Calibri"/>
                </w:rPr>
                <w:t xml:space="preserve"> </w:t>
              </w:r>
            </w:ins>
          </w:p>
          <w:p w:rsidR="00E831A4" w:rsidRDefault="00E831A4" w:rsidP="005763FD">
            <w:pPr>
              <w:rPr>
                <w:ins w:id="1316" w:author="20100304201733249" w:date="2018-03-22T12:45:00Z"/>
                <w:rFonts w:cs="Calibri"/>
              </w:rPr>
            </w:pPr>
          </w:p>
          <w:p w:rsidR="00E831A4" w:rsidRDefault="00E831A4" w:rsidP="005763FD">
            <w:pPr>
              <w:rPr>
                <w:ins w:id="1317" w:author="20100304201733249" w:date="2018-03-22T12:45:00Z"/>
                <w:rFonts w:cs="Calibri"/>
              </w:rPr>
            </w:pPr>
            <w:ins w:id="1318" w:author="20100304201733249" w:date="2018-03-22T12:46:00Z">
              <w:r>
                <w:rPr>
                  <w:rFonts w:cs="Calibri"/>
                  <w:b/>
                </w:rPr>
                <w:lastRenderedPageBreak/>
                <w:t>O</w:t>
              </w:r>
            </w:ins>
            <w:ins w:id="1319" w:author="20100304201733249" w:date="2018-03-22T12:45:00Z">
              <w:r w:rsidRPr="005B1CFE">
                <w:rPr>
                  <w:rFonts w:cs="Calibri"/>
                  <w:b/>
                </w:rPr>
                <w:t>bservacións</w:t>
              </w:r>
              <w:r w:rsidRPr="005B1CFE">
                <w:rPr>
                  <w:rFonts w:cs="Calibri"/>
                </w:rPr>
                <w:t>:</w:t>
              </w:r>
            </w:ins>
          </w:p>
          <w:p w:rsidR="00E831A4" w:rsidRDefault="00E831A4" w:rsidP="005763FD">
            <w:pPr>
              <w:rPr>
                <w:ins w:id="1320" w:author="20100304201733249" w:date="2018-03-22T12:45:00Z"/>
                <w:rFonts w:cs="Calibri"/>
              </w:rPr>
            </w:pPr>
          </w:p>
          <w:p w:rsidR="00E831A4" w:rsidRDefault="00E831A4" w:rsidP="005763FD">
            <w:pPr>
              <w:rPr>
                <w:ins w:id="1321" w:author="20100304201733249" w:date="2018-03-22T12:45:00Z"/>
                <w:rFonts w:cs="Calibri"/>
              </w:rPr>
            </w:pPr>
          </w:p>
          <w:p w:rsidR="00E831A4" w:rsidRDefault="00E831A4" w:rsidP="005763FD">
            <w:pPr>
              <w:rPr>
                <w:ins w:id="1322" w:author="20100304201733249" w:date="2018-03-22T12:45:00Z"/>
                <w:rFonts w:cs="Calibri"/>
              </w:rPr>
            </w:pPr>
          </w:p>
          <w:p w:rsidR="00E831A4" w:rsidRDefault="00E831A4" w:rsidP="005763FD">
            <w:pPr>
              <w:rPr>
                <w:ins w:id="1323" w:author="20100304201733249" w:date="2018-03-22T12:45:00Z"/>
                <w:rFonts w:cs="Calibri"/>
              </w:rPr>
            </w:pPr>
          </w:p>
          <w:p w:rsidR="00E831A4" w:rsidRDefault="00E831A4" w:rsidP="005763FD">
            <w:pPr>
              <w:rPr>
                <w:ins w:id="1324" w:author="20100304201733249" w:date="2018-03-22T12:45:00Z"/>
                <w:rFonts w:cs="Calibri"/>
              </w:rPr>
            </w:pPr>
          </w:p>
          <w:p w:rsidR="00E831A4" w:rsidRDefault="00E831A4" w:rsidP="005763FD">
            <w:pPr>
              <w:rPr>
                <w:ins w:id="1325" w:author="20100304201733249" w:date="2018-03-22T12:45:00Z"/>
                <w:rFonts w:cs="Calibri"/>
              </w:rPr>
            </w:pPr>
          </w:p>
          <w:p w:rsidR="00E831A4" w:rsidRDefault="00E831A4" w:rsidP="005763FD">
            <w:pPr>
              <w:rPr>
                <w:ins w:id="1326" w:author="20100304201733249" w:date="2018-03-22T12:45:00Z"/>
                <w:rFonts w:cs="Calibri"/>
              </w:rPr>
            </w:pPr>
          </w:p>
          <w:p w:rsidR="00E831A4" w:rsidRDefault="00E831A4" w:rsidP="005763FD">
            <w:pPr>
              <w:rPr>
                <w:ins w:id="1327" w:author="20100304201733249" w:date="2018-03-22T12:45:00Z"/>
                <w:rFonts w:cs="Calibri"/>
              </w:rPr>
            </w:pPr>
          </w:p>
          <w:p w:rsidR="00E831A4" w:rsidRDefault="00E831A4" w:rsidP="005763FD">
            <w:pPr>
              <w:rPr>
                <w:ins w:id="1328" w:author="20100304201733249" w:date="2018-03-22T12:45:00Z"/>
                <w:rFonts w:cs="Calibri"/>
              </w:rPr>
            </w:pPr>
          </w:p>
          <w:p w:rsidR="00E831A4" w:rsidRDefault="00E831A4" w:rsidP="005763FD">
            <w:pPr>
              <w:rPr>
                <w:ins w:id="1329" w:author="20100304201733249" w:date="2018-03-22T12:45:00Z"/>
                <w:rFonts w:cs="Calibri"/>
              </w:rPr>
            </w:pPr>
          </w:p>
          <w:p w:rsidR="00E831A4" w:rsidRDefault="00E831A4" w:rsidP="005763FD">
            <w:pPr>
              <w:rPr>
                <w:ins w:id="1330" w:author="20100304201733249" w:date="2018-03-22T12:45:00Z"/>
                <w:rFonts w:cs="Calibri"/>
              </w:rPr>
            </w:pPr>
          </w:p>
          <w:p w:rsidR="00E831A4" w:rsidRDefault="00E831A4" w:rsidP="005763FD">
            <w:pPr>
              <w:rPr>
                <w:ins w:id="1331" w:author="20100304201733249" w:date="2018-03-22T12:45:00Z"/>
                <w:rFonts w:cs="Calibri"/>
              </w:rPr>
            </w:pPr>
          </w:p>
          <w:p w:rsidR="00E831A4" w:rsidRDefault="00E831A4" w:rsidP="005763FD">
            <w:pPr>
              <w:rPr>
                <w:ins w:id="1332" w:author="20100304201733249" w:date="2018-03-22T12:45:00Z"/>
                <w:rFonts w:cs="Calibri"/>
              </w:rPr>
            </w:pPr>
          </w:p>
          <w:p w:rsidR="00E831A4" w:rsidRPr="00A7185B" w:rsidRDefault="00E831A4" w:rsidP="005763FD">
            <w:pPr>
              <w:rPr>
                <w:ins w:id="1333" w:author="20100304201733249" w:date="2018-03-22T12:45:00Z"/>
                <w:rFonts w:cs="Calibri"/>
              </w:rPr>
            </w:pPr>
          </w:p>
        </w:tc>
      </w:tr>
    </w:tbl>
    <w:p w:rsidR="00E831A4" w:rsidRDefault="00E831A4">
      <w:pPr>
        <w:spacing w:line="288" w:lineRule="auto"/>
        <w:jc w:val="center"/>
        <w:rPr>
          <w:ins w:id="1334" w:author="20100304201733249" w:date="2018-03-22T12:42:00Z"/>
          <w:rFonts w:ascii="Arial" w:hAnsi="Arial" w:cs="Arial"/>
        </w:rPr>
        <w:pPrChange w:id="1335" w:author="20100304201733249" w:date="2018-03-22T12:41:00Z">
          <w:pPr>
            <w:jc w:val="both"/>
          </w:pPr>
        </w:pPrChange>
      </w:pPr>
    </w:p>
    <w:p w:rsidR="00E831A4" w:rsidRDefault="00E831A4">
      <w:pPr>
        <w:spacing w:line="288" w:lineRule="auto"/>
        <w:jc w:val="center"/>
        <w:rPr>
          <w:ins w:id="1336" w:author="20100304201733249" w:date="2018-03-22T12:42:00Z"/>
          <w:rFonts w:ascii="Arial" w:hAnsi="Arial" w:cs="Arial"/>
        </w:rPr>
        <w:pPrChange w:id="1337" w:author="20100304201733249" w:date="2018-03-22T12:41:00Z">
          <w:pPr>
            <w:jc w:val="both"/>
          </w:pPr>
        </w:pPrChange>
      </w:pPr>
    </w:p>
    <w:p w:rsidR="00E831A4" w:rsidRDefault="00E831A4">
      <w:pPr>
        <w:spacing w:line="288" w:lineRule="auto"/>
        <w:jc w:val="center"/>
        <w:rPr>
          <w:ins w:id="1338" w:author="20100304201733249" w:date="2018-03-22T12:42:00Z"/>
          <w:rFonts w:ascii="Arial" w:hAnsi="Arial" w:cs="Arial"/>
        </w:rPr>
        <w:pPrChange w:id="1339" w:author="20100304201733249" w:date="2018-03-22T12:41:00Z">
          <w:pPr>
            <w:jc w:val="both"/>
          </w:pPr>
        </w:pPrChange>
      </w:pPr>
    </w:p>
    <w:p w:rsidR="00E831A4" w:rsidRDefault="00E831A4">
      <w:pPr>
        <w:spacing w:line="288" w:lineRule="auto"/>
        <w:jc w:val="center"/>
        <w:rPr>
          <w:ins w:id="1340" w:author="20100304201733249" w:date="2018-03-22T12:42:00Z"/>
          <w:rFonts w:ascii="Arial" w:hAnsi="Arial" w:cs="Arial"/>
        </w:rPr>
        <w:pPrChange w:id="1341" w:author="20100304201733249" w:date="2018-03-22T12:41:00Z">
          <w:pPr>
            <w:jc w:val="both"/>
          </w:pPr>
        </w:pPrChange>
      </w:pPr>
    </w:p>
    <w:p w:rsidR="00E831A4" w:rsidRDefault="00E831A4">
      <w:pPr>
        <w:spacing w:line="288" w:lineRule="auto"/>
        <w:jc w:val="center"/>
        <w:rPr>
          <w:ins w:id="1342" w:author="20100304201733249" w:date="2018-03-22T12:42:00Z"/>
          <w:rFonts w:ascii="Arial" w:hAnsi="Arial" w:cs="Arial"/>
        </w:rPr>
        <w:pPrChange w:id="1343" w:author="20100304201733249" w:date="2018-03-22T12:41:00Z">
          <w:pPr>
            <w:jc w:val="both"/>
          </w:pPr>
        </w:pPrChange>
      </w:pPr>
    </w:p>
    <w:p w:rsidR="00E831A4" w:rsidRDefault="00E831A4">
      <w:pPr>
        <w:spacing w:line="288" w:lineRule="auto"/>
        <w:jc w:val="center"/>
        <w:rPr>
          <w:ins w:id="1344" w:author="20100304201733249" w:date="2018-03-22T12:42:00Z"/>
          <w:rFonts w:ascii="Arial" w:hAnsi="Arial" w:cs="Arial"/>
        </w:rPr>
        <w:pPrChange w:id="1345" w:author="20100304201733249" w:date="2018-03-22T12:41:00Z">
          <w:pPr>
            <w:jc w:val="both"/>
          </w:pPr>
        </w:pPrChange>
      </w:pPr>
    </w:p>
    <w:p w:rsidR="00E831A4" w:rsidRDefault="00E831A4">
      <w:pPr>
        <w:spacing w:line="288" w:lineRule="auto"/>
        <w:jc w:val="center"/>
        <w:rPr>
          <w:ins w:id="1346" w:author="20100304201733249" w:date="2018-03-22T12:42:00Z"/>
          <w:rFonts w:ascii="Arial" w:hAnsi="Arial" w:cs="Arial"/>
        </w:rPr>
        <w:pPrChange w:id="1347" w:author="20100304201733249" w:date="2018-03-22T12:41:00Z">
          <w:pPr>
            <w:jc w:val="both"/>
          </w:pPr>
        </w:pPrChange>
      </w:pPr>
    </w:p>
    <w:p w:rsidR="00E831A4" w:rsidRDefault="00E831A4">
      <w:pPr>
        <w:spacing w:line="288" w:lineRule="auto"/>
        <w:jc w:val="center"/>
        <w:rPr>
          <w:ins w:id="1348" w:author="20100304201733249" w:date="2018-03-22T12:42:00Z"/>
          <w:rFonts w:ascii="Arial" w:hAnsi="Arial" w:cs="Arial"/>
        </w:rPr>
        <w:pPrChange w:id="1349" w:author="20100304201733249" w:date="2018-03-22T12:41:00Z">
          <w:pPr>
            <w:jc w:val="both"/>
          </w:pPr>
        </w:pPrChange>
      </w:pPr>
    </w:p>
    <w:p w:rsidR="00E831A4" w:rsidRDefault="00E831A4">
      <w:pPr>
        <w:spacing w:line="288" w:lineRule="auto"/>
        <w:jc w:val="center"/>
        <w:rPr>
          <w:ins w:id="1350" w:author="20100304201733249" w:date="2018-03-22T12:42:00Z"/>
          <w:rFonts w:ascii="Arial" w:hAnsi="Arial" w:cs="Arial"/>
        </w:rPr>
        <w:pPrChange w:id="1351" w:author="20100304201733249" w:date="2018-03-22T12:41:00Z">
          <w:pPr>
            <w:jc w:val="both"/>
          </w:pPr>
        </w:pPrChange>
      </w:pPr>
    </w:p>
    <w:p w:rsidR="00E831A4" w:rsidRPr="00437659" w:rsidRDefault="00E831A4">
      <w:pPr>
        <w:spacing w:line="288" w:lineRule="auto"/>
        <w:jc w:val="center"/>
        <w:rPr>
          <w:rFonts w:ascii="Arial" w:hAnsi="Arial" w:cs="Arial"/>
        </w:rPr>
        <w:pPrChange w:id="1352" w:author="20100304201733249" w:date="2018-03-22T12:49:00Z">
          <w:pPr>
            <w:jc w:val="both"/>
          </w:pPr>
        </w:pPrChange>
      </w:pPr>
    </w:p>
    <w:sectPr w:rsidR="00E831A4" w:rsidRPr="00437659">
      <w:headerReference w:type="default" r:id="rId12"/>
      <w:footerReference w:type="default" r:id="rId13"/>
      <w:pgSz w:w="11906" w:h="16838"/>
      <w:pgMar w:top="1843" w:right="1416" w:bottom="1417" w:left="1701" w:header="426"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7B" w:rsidRDefault="00532050">
      <w:pPr>
        <w:spacing w:after="0" w:line="240" w:lineRule="auto"/>
      </w:pPr>
      <w:r>
        <w:separator/>
      </w:r>
    </w:p>
  </w:endnote>
  <w:endnote w:type="continuationSeparator" w:id="0">
    <w:p w:rsidR="00E4507B" w:rsidRDefault="0053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A6" w:rsidRDefault="00532050">
    <w:pPr>
      <w:pStyle w:val="Piedepgina"/>
      <w:jc w:val="right"/>
    </w:pPr>
    <w:r>
      <w:fldChar w:fldCharType="begin"/>
    </w:r>
    <w:r>
      <w:instrText>PAGE</w:instrText>
    </w:r>
    <w:r>
      <w:fldChar w:fldCharType="separate"/>
    </w:r>
    <w:r w:rsidR="00990379">
      <w:rPr>
        <w:noProof/>
      </w:rPr>
      <w:t>8</w:t>
    </w:r>
    <w:r>
      <w:fldChar w:fldCharType="end"/>
    </w:r>
  </w:p>
  <w:p w:rsidR="005A0DA6" w:rsidRDefault="005A0D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7B" w:rsidRDefault="00532050">
      <w:pPr>
        <w:spacing w:after="0" w:line="240" w:lineRule="auto"/>
      </w:pPr>
      <w:r>
        <w:separator/>
      </w:r>
    </w:p>
  </w:footnote>
  <w:footnote w:type="continuationSeparator" w:id="0">
    <w:p w:rsidR="00E4507B" w:rsidRDefault="0053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A6" w:rsidRDefault="00532050">
    <w:pPr>
      <w:pStyle w:val="Encabezamiento"/>
      <w:rPr>
        <w:lang w:val="es-ES" w:eastAsia="es-ES"/>
      </w:rPr>
    </w:pPr>
    <w:r>
      <w:rPr>
        <w:noProof/>
        <w:lang w:val="es-ES" w:eastAsia="es-ES"/>
      </w:rPr>
      <w:drawing>
        <wp:inline distT="0" distB="0" distL="0" distR="0">
          <wp:extent cx="3098800" cy="59944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3098800" cy="5994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060"/>
    <w:multiLevelType w:val="multilevel"/>
    <w:tmpl w:val="D6A030B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B1C1A"/>
    <w:multiLevelType w:val="multilevel"/>
    <w:tmpl w:val="78C0E4DE"/>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252FA3"/>
    <w:multiLevelType w:val="multilevel"/>
    <w:tmpl w:val="82E636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5A93E53"/>
    <w:multiLevelType w:val="multilevel"/>
    <w:tmpl w:val="6E4E05A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1307CC"/>
    <w:multiLevelType w:val="multilevel"/>
    <w:tmpl w:val="C1008EA0"/>
    <w:lvl w:ilvl="0">
      <w:start w:val="1"/>
      <w:numFmt w:val="decimal"/>
      <w:lvlText w:val="%1)"/>
      <w:lvlJc w:val="left"/>
      <w:pPr>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72847"/>
    <w:multiLevelType w:val="multilevel"/>
    <w:tmpl w:val="BAD06C96"/>
    <w:lvl w:ilvl="0">
      <w:start w:val="1"/>
      <w:numFmt w:val="decimal"/>
      <w:lvlText w:val="%1."/>
      <w:lvlJc w:val="left"/>
      <w:pPr>
        <w:ind w:left="360" w:hanging="360"/>
      </w:pPr>
      <w:rPr>
        <w:b w:val="0"/>
        <w:i w:val="0"/>
        <w:color w:val="00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20100304201733249">
    <w15:presenceInfo w15:providerId="None" w15:userId="20100304201733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revisionView w:markup="0" w:comments="0" w:insDel="0" w:formatting="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A6"/>
    <w:rsid w:val="000432F5"/>
    <w:rsid w:val="00052D75"/>
    <w:rsid w:val="001142DC"/>
    <w:rsid w:val="002371D3"/>
    <w:rsid w:val="002935AE"/>
    <w:rsid w:val="0036768D"/>
    <w:rsid w:val="00387AB7"/>
    <w:rsid w:val="00437659"/>
    <w:rsid w:val="004E7D83"/>
    <w:rsid w:val="00532050"/>
    <w:rsid w:val="00550CFA"/>
    <w:rsid w:val="005A0DA6"/>
    <w:rsid w:val="00610E99"/>
    <w:rsid w:val="007D4EDA"/>
    <w:rsid w:val="00990379"/>
    <w:rsid w:val="009B1E07"/>
    <w:rsid w:val="00A34B9A"/>
    <w:rsid w:val="00B90E56"/>
    <w:rsid w:val="00C07843"/>
    <w:rsid w:val="00C13DFE"/>
    <w:rsid w:val="00C72D3F"/>
    <w:rsid w:val="00DA2D88"/>
    <w:rsid w:val="00E4507B"/>
    <w:rsid w:val="00E831A4"/>
    <w:rsid w:val="00F057C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743FFE8-C2C2-429F-87DD-E8A879B1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rFonts w:ascii="Calibri" w:eastAsia="Calibri" w:hAnsi="Calibri" w:cs="Times New Roman"/>
      <w:sz w:val="22"/>
      <w:szCs w:val="22"/>
      <w:lang w:val="gl-ES" w:bidi="ar-SA"/>
    </w:rPr>
  </w:style>
  <w:style w:type="paragraph" w:styleId="Ttulo1">
    <w:name w:val="heading 1"/>
    <w:basedOn w:val="Normal"/>
    <w:next w:val="Normal"/>
    <w:link w:val="Ttulo1Car"/>
    <w:qFormat/>
    <w:rsid w:val="007D4EDA"/>
    <w:pPr>
      <w:keepNext/>
      <w:suppressAutoHyphens w:val="0"/>
      <w:spacing w:after="0" w:line="240" w:lineRule="auto"/>
      <w:jc w:val="center"/>
      <w:outlineLvl w:val="0"/>
    </w:pPr>
    <w:rPr>
      <w:rFonts w:ascii="Times New Roman" w:eastAsia="Times New Roman" w:hAnsi="Times New Roman"/>
      <w:b/>
      <w:bCs/>
      <w:sz w:val="36"/>
      <w:szCs w:val="24"/>
      <w:lang w:val="es-ES" w:eastAsia="ar-SA"/>
    </w:rPr>
  </w:style>
  <w:style w:type="paragraph" w:styleId="Ttulo7">
    <w:name w:val="heading 7"/>
    <w:basedOn w:val="Normal"/>
    <w:next w:val="Normal"/>
    <w:link w:val="Ttulo7Car"/>
    <w:unhideWhenUsed/>
    <w:qFormat/>
    <w:rsid w:val="007D4EDA"/>
    <w:pPr>
      <w:suppressAutoHyphens w:val="0"/>
      <w:spacing w:before="240" w:after="60" w:line="240" w:lineRule="auto"/>
      <w:outlineLvl w:val="6"/>
    </w:pPr>
    <w:rPr>
      <w:rFonts w:eastAsia="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alibri" w:eastAsia="Calibri" w:hAnsi="Calibri" w:cs="Calibri"/>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0">
    <w:name w:val="WW8Num2z0"/>
    <w:rPr>
      <w:rFonts w:ascii="Arial" w:hAnsi="Arial" w:cs="Arial"/>
      <w:b w:val="0"/>
      <w:i w:val="0"/>
      <w:color w:val="000000"/>
      <w:sz w:val="3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Calibri" w:hAnsi="Arial" w:cs="Arial"/>
      <w:shd w:val="clear" w:color="auto" w:fill="FFFF0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Arial" w:hAnsi="Arial" w:cs="Arial"/>
      <w:b w:val="0"/>
      <w:i w:val="0"/>
      <w:color w:val="000000"/>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Arial" w:hAnsi="Arial" w:cs="Arial"/>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EncabezadoCar">
    <w:name w:val="Encabezado Car"/>
    <w:rPr>
      <w:sz w:val="22"/>
      <w:szCs w:val="22"/>
    </w:rPr>
  </w:style>
  <w:style w:type="character" w:customStyle="1" w:styleId="PiedepginaCar">
    <w:name w:val="Pie de página Car"/>
    <w:rPr>
      <w:sz w:val="22"/>
      <w:szCs w:val="22"/>
    </w:rPr>
  </w:style>
  <w:style w:type="character" w:styleId="Refdecomentario">
    <w:name w:val="annotation reference"/>
    <w:rPr>
      <w:sz w:val="16"/>
      <w:szCs w:val="16"/>
    </w:rPr>
  </w:style>
  <w:style w:type="character" w:customStyle="1" w:styleId="TextocomentarioCar">
    <w:name w:val="Texto comentario Car"/>
  </w:style>
  <w:style w:type="character" w:customStyle="1" w:styleId="AsuntodelcomentarioCar">
    <w:name w:val="Asunto del comentario Car"/>
    <w:rPr>
      <w:b/>
      <w:bCs/>
    </w:rPr>
  </w:style>
  <w:style w:type="character" w:customStyle="1" w:styleId="TextodegloboCar">
    <w:name w:val="Texto de globo Car"/>
    <w:rPr>
      <w:rFonts w:ascii="Tahoma" w:hAnsi="Tahoma" w:cs="Tahoma"/>
      <w:sz w:val="16"/>
      <w:szCs w:val="16"/>
    </w:rPr>
  </w:style>
  <w:style w:type="character" w:customStyle="1" w:styleId="EnlacedeInternet">
    <w:name w:val="Enlace de Internet"/>
    <w:rPr>
      <w:color w:val="0000FF"/>
      <w:u w:val="single"/>
    </w:rPr>
  </w:style>
  <w:style w:type="paragraph" w:styleId="Encabezado">
    <w:name w:val="header"/>
    <w:basedOn w:val="Normal"/>
    <w:next w:val="Cuerpodetexto"/>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Encabezamiento">
    <w:name w:val="Encabezamiento"/>
    <w:basedOn w:val="Normal"/>
  </w:style>
  <w:style w:type="paragraph" w:styleId="Piedepgina">
    <w:name w:val="footer"/>
    <w:basedOn w:val="Normal"/>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character" w:styleId="Hipervnculo">
    <w:name w:val="Hyperlink"/>
    <w:basedOn w:val="Fuentedeprrafopredeter"/>
    <w:uiPriority w:val="99"/>
    <w:unhideWhenUsed/>
    <w:rsid w:val="00DA2D88"/>
    <w:rPr>
      <w:color w:val="0000FF" w:themeColor="hyperlink"/>
      <w:u w:val="single"/>
    </w:rPr>
  </w:style>
  <w:style w:type="character" w:customStyle="1" w:styleId="Ttulo1Car">
    <w:name w:val="Título 1 Car"/>
    <w:basedOn w:val="Fuentedeprrafopredeter"/>
    <w:link w:val="Ttulo1"/>
    <w:rsid w:val="007D4EDA"/>
    <w:rPr>
      <w:rFonts w:ascii="Times New Roman" w:eastAsia="Times New Roman" w:hAnsi="Times New Roman" w:cs="Times New Roman"/>
      <w:b/>
      <w:bCs/>
      <w:sz w:val="36"/>
      <w:lang w:eastAsia="ar-SA" w:bidi="ar-SA"/>
    </w:rPr>
  </w:style>
  <w:style w:type="character" w:customStyle="1" w:styleId="Ttulo7Car">
    <w:name w:val="Título 7 Car"/>
    <w:basedOn w:val="Fuentedeprrafopredeter"/>
    <w:link w:val="Ttulo7"/>
    <w:rsid w:val="007D4EDA"/>
    <w:rPr>
      <w:rFonts w:ascii="Calibri" w:eastAsia="Times New Roman" w:hAnsi="Calibri" w:cs="Times New Roman"/>
      <w:lang w:val="es-ES_tradnl" w:eastAsia="es-ES_tradnl" w:bidi="ar-SA"/>
    </w:rPr>
  </w:style>
  <w:style w:type="paragraph" w:styleId="Revisin">
    <w:name w:val="Revision"/>
    <w:hidden/>
    <w:uiPriority w:val="99"/>
    <w:semiHidden/>
    <w:rsid w:val="00990379"/>
    <w:rPr>
      <w:rFonts w:ascii="Calibri" w:eastAsia="Calibri" w:hAnsi="Calibri" w:cs="Times New Roman"/>
      <w:sz w:val="22"/>
      <w:szCs w:val="22"/>
      <w:lang w:val="gl-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Hoja_de_c_lculo_de_Microsoft_Excel_97-20031.xls"/><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Hoja_de_c_lculo_de_Microsoft_Excel_97-2003.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B7D8-5E15-4D26-ABE7-CB999497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UDC</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lrilo.ocv</dc:creator>
  <cp:lastModifiedBy>20100304201733249</cp:lastModifiedBy>
  <cp:revision>3</cp:revision>
  <cp:lastPrinted>2018-03-22T08:09:00Z</cp:lastPrinted>
  <dcterms:created xsi:type="dcterms:W3CDTF">2018-03-23T08:42:00Z</dcterms:created>
  <dcterms:modified xsi:type="dcterms:W3CDTF">2018-03-23T08:43:00Z</dcterms:modified>
  <dc:language>es-ES</dc:language>
</cp:coreProperties>
</file>