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23" w:rsidRDefault="004D5623" w:rsidP="004368FC">
      <w:pPr>
        <w:shd w:val="clear" w:color="auto" w:fill="BFBFBF" w:themeFill="background1" w:themeFillShade="BF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1. VISITAS E ENCONTROS DE INVESTIGADORES</w:t>
      </w:r>
    </w:p>
    <w:p w:rsidR="004D5623" w:rsidRDefault="003C19BB" w:rsidP="008C3CCE">
      <w:pPr>
        <w:spacing w:before="480" w:after="0"/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(1)</w:t>
      </w:r>
      <w:r>
        <w:rPr>
          <w:rFonts w:ascii="Arial" w:hAnsi="Arial" w:cs="Arial"/>
          <w:b/>
          <w:sz w:val="20"/>
          <w:szCs w:val="20"/>
        </w:rPr>
        <w:tab/>
      </w:r>
      <w:r w:rsidR="004D5623">
        <w:rPr>
          <w:rFonts w:ascii="Arial" w:hAnsi="Arial" w:cs="Arial"/>
          <w:b/>
          <w:sz w:val="20"/>
          <w:szCs w:val="20"/>
        </w:rPr>
        <w:t>SOLICITUDE PRESENTADA POR UN GRUPO/UNIDADE DE INVESTIGACIÓN</w:t>
      </w:r>
    </w:p>
    <w:tbl>
      <w:tblPr>
        <w:tblStyle w:val="Tablaconcuadrcula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5213"/>
        <w:gridCol w:w="1158"/>
        <w:gridCol w:w="3187"/>
      </w:tblGrid>
      <w:tr w:rsidR="004D5623" w:rsidTr="00074192">
        <w:trPr>
          <w:trHeight w:val="425"/>
          <w:jc w:val="center"/>
        </w:trPr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5623" w:rsidRDefault="004D5623" w:rsidP="0007419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Datos do grupo/unidade</w:t>
            </w:r>
          </w:p>
        </w:tc>
      </w:tr>
      <w:tr w:rsidR="004953DC" w:rsidTr="00074192">
        <w:trPr>
          <w:trHeight w:val="425"/>
          <w:jc w:val="center"/>
        </w:trPr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53DC" w:rsidRDefault="004953DC" w:rsidP="00A165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Nome do grupo/unidade de investigación: </w:t>
            </w:r>
            <w:r w:rsidR="007D5959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Grupo/Unidade"/>
                <w:tag w:val="Grupo/Unidade"/>
                <w:id w:val="-2014445391"/>
                <w:placeholder>
                  <w:docPart w:val="A9A0C77DAEAD40709934682853E4161C"/>
                </w:placeholder>
                <w:text w:multiLine="1"/>
              </w:sdtPr>
              <w:sdtEndPr/>
              <w:sdtContent>
                <w:r w:rsidR="0028750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2533A9" w:rsidTr="00A00E18">
        <w:trPr>
          <w:trHeight w:val="425"/>
          <w:jc w:val="center"/>
        </w:trPr>
        <w:tc>
          <w:tcPr>
            <w:tcW w:w="6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33A9" w:rsidRDefault="002533A9" w:rsidP="00F222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Código no catálogo: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Código"/>
                <w:tag w:val="Código"/>
                <w:id w:val="28081862"/>
                <w:placeholder>
                  <w:docPart w:val="FE64D00CEF1E416D998E74BE4DAB122C"/>
                </w:placeholder>
                <w:text/>
              </w:sdtPr>
              <w:sdtEndPr/>
              <w:sdtContent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533A9" w:rsidRDefault="007B525E" w:rsidP="00F222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 de avaliación A</w:t>
            </w:r>
            <w:ins w:id="0" w:author="María Dolores Pérez Brun" w:date="2021-10-26T11:53:00Z">
              <w:r>
                <w:rPr>
                  <w:rFonts w:ascii="Arial" w:hAnsi="Arial" w:cs="Arial"/>
                  <w:sz w:val="18"/>
                  <w:szCs w:val="18"/>
                </w:rPr>
                <w:t>EI</w:t>
              </w:r>
            </w:ins>
            <w:r w:rsidR="002533A9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Ano"/>
                <w:tag w:val="Ano"/>
                <w:id w:val="740378498"/>
                <w:placeholder>
                  <w:docPart w:val="74A719CAFE1A4CD1BFA8A62F40106150"/>
                </w:placeholder>
                <w:showingPlcHdr/>
                <w:comboBox>
                  <w:listItem w:displayText="          " w:value="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</w:comboBox>
              </w:sdtPr>
              <w:sdtEndPr/>
              <w:sdtContent>
                <w:r w:rsidR="002533A9">
                  <w:rPr>
                    <w:rStyle w:val="Textodelmarcadordeposicin"/>
                  </w:rPr>
                  <w:t xml:space="preserve">          </w:t>
                </w:r>
              </w:sdtContent>
            </w:sdt>
          </w:p>
        </w:tc>
      </w:tr>
      <w:tr w:rsidR="004D5623" w:rsidTr="00074192">
        <w:trPr>
          <w:trHeight w:val="425"/>
          <w:jc w:val="center"/>
        </w:trPr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623" w:rsidRDefault="004D5623" w:rsidP="00F222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Apelidos e nome do/a coordinador/a</w:t>
            </w:r>
            <w:r w:rsidR="008F6EBD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Coordinador/a"/>
                <w:tag w:val="Coordinador/a"/>
                <w:id w:val="1730351043"/>
                <w:placeholder>
                  <w:docPart w:val="946782C0259449BF9A349CF8DF6C0244"/>
                </w:placeholder>
                <w:text w:multiLine="1"/>
              </w:sdtPr>
              <w:sdtEndPr/>
              <w:sdtContent>
                <w:r w:rsidR="0028750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4D5623" w:rsidTr="00074192">
        <w:trPr>
          <w:trHeight w:val="425"/>
          <w:jc w:val="center"/>
        </w:trPr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623" w:rsidRDefault="004D5623" w:rsidP="00F222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Departamento:</w:t>
            </w:r>
            <w:r w:rsidR="008F6EBD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Departamento"/>
                <w:tag w:val="Departamento"/>
                <w:id w:val="-96182086"/>
                <w:placeholder>
                  <w:docPart w:val="8C6472CE082344AB87297102D992F041"/>
                </w:placeholder>
                <w:text w:multiLine="1"/>
              </w:sdtPr>
              <w:sdtEndPr/>
              <w:sdtContent>
                <w:r w:rsidR="0028750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4D5623" w:rsidTr="00074192">
        <w:trPr>
          <w:trHeight w:val="425"/>
          <w:jc w:val="center"/>
        </w:trPr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623" w:rsidRDefault="004D5623" w:rsidP="00F222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</w:t>
            </w:r>
            <w:r w:rsidR="008F6EBD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Correo-E"/>
                <w:tag w:val="Correo-E"/>
                <w:id w:val="-1329287328"/>
                <w:placeholder>
                  <w:docPart w:val="2865FD8456EB471CA5DD75620C16B33F"/>
                </w:placeholder>
                <w:text w:multiLine="1"/>
              </w:sdtPr>
              <w:sdtEndPr/>
              <w:sdtContent>
                <w:r w:rsidR="0028750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4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623" w:rsidRDefault="004D5623" w:rsidP="00F222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 de contacto</w:t>
            </w:r>
            <w:r w:rsidR="008F6EBD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Teléfono"/>
                <w:tag w:val="Teléfono"/>
                <w:id w:val="1453669300"/>
                <w:placeholder>
                  <w:docPart w:val="998FD72AE3424A9DBE33883BF05D17E6"/>
                </w:placeholder>
                <w:text/>
              </w:sdtPr>
              <w:sdtEndPr/>
              <w:sdtContent>
                <w:r w:rsidR="0028750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</w:tbl>
    <w:p w:rsidR="004D5623" w:rsidRDefault="007B525E" w:rsidP="00D52285">
      <w:pPr>
        <w:spacing w:before="120" w:after="120"/>
        <w:ind w:left="425" w:hanging="425"/>
        <w:rPr>
          <w:rFonts w:ascii="Arial" w:hAnsi="Arial" w:cs="Arial"/>
          <w:sz w:val="20"/>
          <w:szCs w:val="20"/>
        </w:rPr>
      </w:pPr>
      <w:sdt>
        <w:sdtPr>
          <w:rPr>
            <w:rStyle w:val="Estilo1"/>
            <w:rFonts w:cs="Arial"/>
            <w:b w:val="0"/>
            <w:sz w:val="28"/>
            <w:szCs w:val="28"/>
          </w:rPr>
          <w:id w:val="2817016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stilo1"/>
          </w:rPr>
        </w:sdtEndPr>
        <w:sdtContent>
          <w:r w:rsidR="00287508">
            <w:rPr>
              <w:rStyle w:val="Estilo1"/>
              <w:rFonts w:ascii="MS Gothic" w:eastAsia="MS Gothic" w:hAnsi="MS Gothic" w:cs="Arial" w:hint="eastAsia"/>
              <w:b w:val="0"/>
              <w:sz w:val="28"/>
              <w:szCs w:val="28"/>
            </w:rPr>
            <w:t>☐</w:t>
          </w:r>
        </w:sdtContent>
      </w:sdt>
      <w:r w:rsidR="00B06E9A">
        <w:rPr>
          <w:rStyle w:val="Estilo1"/>
          <w:rFonts w:cs="Arial"/>
          <w:sz w:val="32"/>
          <w:szCs w:val="32"/>
        </w:rPr>
        <w:tab/>
      </w:r>
      <w:r w:rsidR="004D5623" w:rsidRPr="00B06E9A">
        <w:rPr>
          <w:rFonts w:ascii="Arial" w:hAnsi="Arial" w:cs="Arial"/>
          <w:sz w:val="20"/>
          <w:szCs w:val="20"/>
        </w:rPr>
        <w:t>Solicito, como responsable do grupo/unidade de investigación citado, participar na convocatoria de axudas da UDC para visitas e encontros de investigadores e asumo as bases da convocatoria.</w:t>
      </w:r>
    </w:p>
    <w:p w:rsidR="004D5623" w:rsidRDefault="003C19BB" w:rsidP="008C3CCE">
      <w:pPr>
        <w:spacing w:before="480" w:after="0"/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(2)</w:t>
      </w:r>
      <w:r>
        <w:rPr>
          <w:rFonts w:ascii="Arial" w:hAnsi="Arial" w:cs="Arial"/>
          <w:b/>
          <w:sz w:val="20"/>
          <w:szCs w:val="20"/>
        </w:rPr>
        <w:tab/>
      </w:r>
      <w:r w:rsidR="004D5623">
        <w:rPr>
          <w:rFonts w:ascii="Arial" w:hAnsi="Arial" w:cs="Arial"/>
          <w:b/>
          <w:sz w:val="20"/>
          <w:szCs w:val="20"/>
        </w:rPr>
        <w:t>SOLICITUDE PRESENTADA A TÍTULO INDIVIDUAL POR PERSOAL INVESTIGADOR DA UDC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="004D5623">
        <w:rPr>
          <w:rFonts w:ascii="Arial" w:hAnsi="Arial" w:cs="Arial"/>
          <w:b/>
          <w:sz w:val="20"/>
          <w:szCs w:val="20"/>
        </w:rPr>
        <w:t>inscrito no Catálogo de Investigación da UDC)</w:t>
      </w:r>
    </w:p>
    <w:tbl>
      <w:tblPr>
        <w:tblStyle w:val="Tablaconcuadrcula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1378"/>
        <w:gridCol w:w="142"/>
        <w:gridCol w:w="992"/>
        <w:gridCol w:w="785"/>
        <w:gridCol w:w="632"/>
        <w:gridCol w:w="671"/>
        <w:gridCol w:w="262"/>
        <w:gridCol w:w="351"/>
        <w:gridCol w:w="134"/>
        <w:gridCol w:w="992"/>
        <w:gridCol w:w="88"/>
        <w:gridCol w:w="904"/>
        <w:gridCol w:w="121"/>
        <w:gridCol w:w="2106"/>
      </w:tblGrid>
      <w:tr w:rsidR="004D5623" w:rsidTr="00033003">
        <w:trPr>
          <w:trHeight w:val="425"/>
          <w:jc w:val="center"/>
        </w:trPr>
        <w:tc>
          <w:tcPr>
            <w:tcW w:w="95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5623" w:rsidRDefault="004D5623" w:rsidP="0007419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Datos da persoa responsable da acción</w:t>
            </w:r>
          </w:p>
        </w:tc>
      </w:tr>
      <w:tr w:rsidR="004D5623" w:rsidTr="00033003">
        <w:trPr>
          <w:trHeight w:val="425"/>
          <w:jc w:val="center"/>
        </w:trPr>
        <w:tc>
          <w:tcPr>
            <w:tcW w:w="4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623" w:rsidRDefault="004D5623" w:rsidP="00F222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Apelidos:</w:t>
            </w:r>
            <w:r w:rsidR="00074192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Apelidos"/>
                <w:tag w:val="Apelidos"/>
                <w:id w:val="1677459690"/>
                <w:text w:multiLine="1"/>
              </w:sdtPr>
              <w:sdtEndPr/>
              <w:sdtContent>
                <w:r w:rsidR="0028750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2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623" w:rsidRDefault="004D5623" w:rsidP="00F222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Nome:</w:t>
            </w:r>
            <w:r w:rsidR="00074192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Nome"/>
                <w:tag w:val="Nome"/>
                <w:id w:val="-1194916841"/>
                <w:text w:multiLine="1"/>
              </w:sdtPr>
              <w:sdtEndPr/>
              <w:sdtContent>
                <w:r w:rsidR="0028750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623" w:rsidRDefault="004D5623" w:rsidP="00F222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NIF:</w:t>
            </w:r>
            <w:r w:rsidR="00074192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NiF"/>
                <w:tag w:val="NiF"/>
                <w:id w:val="-1323971107"/>
                <w:text/>
              </w:sdtPr>
              <w:sdtEndPr/>
              <w:sdtContent>
                <w:r w:rsidR="0028750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936917" w:rsidTr="00033003">
        <w:trPr>
          <w:trHeight w:val="510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36917" w:rsidRDefault="007B525E" w:rsidP="00074192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46204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540" w:rsidRPr="00F70540">
                  <w:rPr>
                    <w:rFonts w:ascii="MS Gothic" w:eastAsia="MS Gothic" w:hAnsi="MS Gothic" w:cs="Arial" w:hint="eastAsia"/>
                    <w:color w:val="808080"/>
                  </w:rPr>
                  <w:t>☐</w:t>
                </w:r>
              </w:sdtContent>
            </w:sdt>
            <w:r w:rsidR="00936917">
              <w:rPr>
                <w:rFonts w:ascii="Arial" w:hAnsi="Arial" w:cs="Arial"/>
                <w:sz w:val="18"/>
                <w:szCs w:val="18"/>
              </w:rPr>
              <w:t>Catedrático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36917" w:rsidRDefault="007B525E" w:rsidP="00074192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95947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540" w:rsidRPr="00F70540">
                  <w:rPr>
                    <w:rFonts w:ascii="MS Gothic" w:eastAsia="MS Gothic" w:hAnsi="MS Gothic" w:cs="Arial" w:hint="eastAsia"/>
                    <w:color w:val="808080"/>
                  </w:rPr>
                  <w:t>☐</w:t>
                </w:r>
              </w:sdtContent>
            </w:sdt>
            <w:r w:rsidR="00936917">
              <w:rPr>
                <w:rFonts w:ascii="Arial" w:hAnsi="Arial" w:cs="Arial"/>
                <w:sz w:val="18"/>
                <w:szCs w:val="18"/>
              </w:rPr>
              <w:t>Titular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36917" w:rsidRDefault="007B525E" w:rsidP="00074192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95343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917" w:rsidRPr="00936917">
                  <w:rPr>
                    <w:rFonts w:ascii="MS Gothic" w:eastAsia="MS Gothic" w:hAnsi="MS Gothic" w:cs="Arial" w:hint="eastAsia"/>
                    <w:color w:val="808080"/>
                  </w:rPr>
                  <w:t>☐</w:t>
                </w:r>
              </w:sdtContent>
            </w:sdt>
            <w:r w:rsidR="00936917">
              <w:rPr>
                <w:rFonts w:ascii="Arial" w:hAnsi="Arial" w:cs="Arial"/>
                <w:sz w:val="18"/>
                <w:szCs w:val="18"/>
              </w:rPr>
              <w:t>Asociado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36917" w:rsidRDefault="007B525E" w:rsidP="00074192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30704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917" w:rsidRPr="00936917">
                  <w:rPr>
                    <w:rFonts w:ascii="MS Gothic" w:eastAsia="MS Gothic" w:hAnsi="MS Gothic" w:cs="Arial" w:hint="eastAsia"/>
                    <w:color w:val="808080"/>
                  </w:rPr>
                  <w:t>☐</w:t>
                </w:r>
              </w:sdtContent>
            </w:sdt>
            <w:r w:rsidR="00936917">
              <w:rPr>
                <w:rFonts w:ascii="Arial" w:hAnsi="Arial" w:cs="Arial"/>
                <w:sz w:val="18"/>
                <w:szCs w:val="18"/>
              </w:rPr>
              <w:t>Axudante</w:t>
            </w:r>
          </w:p>
        </w:tc>
        <w:tc>
          <w:tcPr>
            <w:tcW w:w="210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36917" w:rsidRDefault="007B525E" w:rsidP="00074192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28910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917" w:rsidRPr="00936917">
                  <w:rPr>
                    <w:rFonts w:ascii="MS Gothic" w:eastAsia="MS Gothic" w:hAnsi="MS Gothic" w:cs="Arial" w:hint="eastAsia"/>
                    <w:color w:val="808080"/>
                  </w:rPr>
                  <w:t>☐</w:t>
                </w:r>
              </w:sdtContent>
            </w:sdt>
            <w:r w:rsidR="00936917">
              <w:rPr>
                <w:rFonts w:ascii="Arial" w:hAnsi="Arial" w:cs="Arial"/>
                <w:sz w:val="18"/>
                <w:szCs w:val="18"/>
              </w:rPr>
              <w:t>Axudante doutor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36917" w:rsidRDefault="007B525E" w:rsidP="00074192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288586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917" w:rsidRPr="00936917">
                  <w:rPr>
                    <w:rFonts w:ascii="MS Gothic" w:eastAsia="MS Gothic" w:hAnsi="MS Gothic" w:cs="Arial" w:hint="eastAsia"/>
                    <w:color w:val="808080"/>
                  </w:rPr>
                  <w:t>☐</w:t>
                </w:r>
              </w:sdtContent>
            </w:sdt>
            <w:r w:rsidR="00936917">
              <w:rPr>
                <w:rFonts w:ascii="Arial" w:hAnsi="Arial" w:cs="Arial"/>
                <w:sz w:val="18"/>
                <w:szCs w:val="18"/>
              </w:rPr>
              <w:t>Contratado doutor</w:t>
            </w:r>
          </w:p>
        </w:tc>
      </w:tr>
      <w:tr w:rsidR="004C3580" w:rsidTr="00033003">
        <w:trPr>
          <w:trHeight w:val="510"/>
          <w:jc w:val="center"/>
        </w:trPr>
        <w:tc>
          <w:tcPr>
            <w:tcW w:w="15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C3580" w:rsidRDefault="007B525E" w:rsidP="00074192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22714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580" w:rsidRPr="00936917">
                  <w:rPr>
                    <w:rFonts w:ascii="MS Gothic" w:eastAsia="MS Gothic" w:hAnsi="MS Gothic" w:cs="Arial" w:hint="eastAsia"/>
                    <w:color w:val="808080"/>
                  </w:rPr>
                  <w:t>☐</w:t>
                </w:r>
              </w:sdtContent>
            </w:sdt>
            <w:r w:rsidR="004C3580">
              <w:rPr>
                <w:rFonts w:ascii="Arial" w:hAnsi="Arial" w:cs="Arial"/>
                <w:sz w:val="18"/>
                <w:szCs w:val="18"/>
              </w:rPr>
              <w:t>Colaborador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3580" w:rsidRDefault="007B525E" w:rsidP="00074192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/>
                </w:rPr>
                <w:id w:val="-168389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</w:rPr>
              </w:sdtEndPr>
              <w:sdtContent>
                <w:r w:rsidR="004C3580" w:rsidRPr="00936917">
                  <w:rPr>
                    <w:rFonts w:ascii="MS Gothic" w:eastAsia="MS Gothic" w:hAnsi="MS Gothic" w:cs="Arial" w:hint="eastAsia"/>
                    <w:color w:val="808080"/>
                  </w:rPr>
                  <w:t>☐</w:t>
                </w:r>
              </w:sdtContent>
            </w:sdt>
            <w:r w:rsidR="004C3580">
              <w:rPr>
                <w:rFonts w:ascii="Arial" w:hAnsi="Arial" w:cs="Arial"/>
                <w:sz w:val="18"/>
                <w:szCs w:val="18"/>
              </w:rPr>
              <w:t>Contratado predoutoral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3580" w:rsidRDefault="007B525E" w:rsidP="00074192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114673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580" w:rsidRPr="00936917">
                  <w:rPr>
                    <w:rFonts w:ascii="MS Gothic" w:eastAsia="MS Gothic" w:hAnsi="MS Gothic" w:cs="Arial" w:hint="eastAsia"/>
                    <w:color w:val="808080"/>
                  </w:rPr>
                  <w:t>☐</w:t>
                </w:r>
              </w:sdtContent>
            </w:sdt>
            <w:r w:rsidR="004C3580">
              <w:rPr>
                <w:rFonts w:ascii="Arial" w:hAnsi="Arial" w:cs="Arial"/>
                <w:sz w:val="18"/>
                <w:szCs w:val="18"/>
              </w:rPr>
              <w:t>Contratado posdoutoral</w:t>
            </w:r>
          </w:p>
        </w:tc>
        <w:tc>
          <w:tcPr>
            <w:tcW w:w="32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580" w:rsidRDefault="007B525E" w:rsidP="004C358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56564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580" w:rsidRPr="00936917">
                  <w:rPr>
                    <w:rFonts w:ascii="MS Gothic" w:eastAsia="MS Gothic" w:hAnsi="MS Gothic" w:cs="Arial" w:hint="eastAsia"/>
                    <w:color w:val="808080"/>
                  </w:rPr>
                  <w:t>☐</w:t>
                </w:r>
              </w:sdtContent>
            </w:sdt>
            <w:r w:rsidR="004C3580">
              <w:rPr>
                <w:rFonts w:ascii="Arial" w:hAnsi="Arial" w:cs="Arial"/>
                <w:sz w:val="18"/>
                <w:szCs w:val="18"/>
              </w:rPr>
              <w:t>Outros</w:t>
            </w:r>
            <w:r w:rsidR="000940F3">
              <w:rPr>
                <w:rFonts w:ascii="Arial" w:hAnsi="Arial" w:cs="Arial"/>
                <w:sz w:val="18"/>
                <w:szCs w:val="18"/>
              </w:rPr>
              <w:t>:</w:t>
            </w:r>
            <w:r w:rsidR="004C3580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537935813"/>
                <w:showingPlcHdr/>
                <w:text w:multiLine="1"/>
              </w:sdtPr>
              <w:sdtEndPr/>
              <w:sdtContent>
                <w:r w:rsidR="00A16539">
                  <w:rPr>
                    <w:rStyle w:val="Textodelmarcadordeposicin"/>
                  </w:rPr>
                  <w:t>(e</w:t>
                </w:r>
                <w:r w:rsidR="004C3580">
                  <w:rPr>
                    <w:rStyle w:val="Textodelmarcadordeposicin"/>
                  </w:rPr>
                  <w:t>specifique</w:t>
                </w:r>
                <w:r w:rsidR="00A16539">
                  <w:rPr>
                    <w:rStyle w:val="Textodelmarcadordeposicin"/>
                  </w:rPr>
                  <w:t>)</w:t>
                </w:r>
              </w:sdtContent>
            </w:sdt>
            <w:r w:rsidR="004C3580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4D5623" w:rsidTr="00033003">
        <w:trPr>
          <w:trHeight w:val="425"/>
          <w:jc w:val="center"/>
        </w:trPr>
        <w:tc>
          <w:tcPr>
            <w:tcW w:w="95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623" w:rsidRDefault="004D5623" w:rsidP="00F222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Departamento:</w:t>
            </w:r>
            <w:r w:rsidR="00033003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Departamento"/>
                <w:tag w:val="Departamento"/>
                <w:id w:val="221875002"/>
                <w:text w:multiLine="1"/>
              </w:sdtPr>
              <w:sdtEndPr/>
              <w:sdtContent>
                <w:r w:rsidR="0028750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4D5623" w:rsidTr="00033003">
        <w:trPr>
          <w:trHeight w:val="425"/>
          <w:jc w:val="center"/>
        </w:trPr>
        <w:tc>
          <w:tcPr>
            <w:tcW w:w="32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D5623" w:rsidRDefault="004D5623" w:rsidP="0007419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Modalidade de inscrición no catálogo </w:t>
            </w:r>
            <w:r w:rsidR="0003300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5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5623" w:rsidRDefault="007B525E" w:rsidP="00074192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51244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003" w:rsidRPr="00033003">
                  <w:rPr>
                    <w:rFonts w:ascii="MS Gothic" w:eastAsia="MS Gothic" w:hAnsi="MS Gothic" w:cs="Arial"/>
                    <w:color w:val="808080"/>
                  </w:rPr>
                  <w:t>☐</w:t>
                </w:r>
              </w:sdtContent>
            </w:sdt>
            <w:r w:rsidR="004D5623">
              <w:rPr>
                <w:rFonts w:ascii="Arial" w:hAnsi="Arial" w:cs="Arial"/>
                <w:sz w:val="18"/>
                <w:szCs w:val="18"/>
              </w:rPr>
              <w:t>Grupo</w:t>
            </w: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D5623" w:rsidRDefault="007B525E" w:rsidP="00074192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58769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003" w:rsidRPr="00033003">
                  <w:rPr>
                    <w:rFonts w:ascii="MS Gothic" w:eastAsia="MS Gothic" w:hAnsi="MS Gothic" w:cs="Arial" w:hint="eastAsia"/>
                    <w:color w:val="808080"/>
                  </w:rPr>
                  <w:t>☐</w:t>
                </w:r>
              </w:sdtContent>
            </w:sdt>
            <w:r w:rsidR="004D5623">
              <w:rPr>
                <w:rFonts w:ascii="Arial" w:hAnsi="Arial" w:cs="Arial"/>
                <w:sz w:val="18"/>
                <w:szCs w:val="18"/>
              </w:rPr>
              <w:t>Unidade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623" w:rsidRDefault="007B525E" w:rsidP="00074192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107820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003" w:rsidRPr="00033003">
                  <w:rPr>
                    <w:rFonts w:ascii="MS Gothic" w:eastAsia="MS Gothic" w:hAnsi="MS Gothic" w:cs="Arial" w:hint="eastAsia"/>
                    <w:color w:val="808080"/>
                  </w:rPr>
                  <w:t>☐</w:t>
                </w:r>
              </w:sdtContent>
            </w:sdt>
            <w:r w:rsidR="004D5623">
              <w:rPr>
                <w:rFonts w:ascii="Arial" w:hAnsi="Arial" w:cs="Arial"/>
                <w:sz w:val="18"/>
                <w:szCs w:val="18"/>
              </w:rPr>
              <w:t>Investigador individual</w:t>
            </w:r>
          </w:p>
        </w:tc>
      </w:tr>
      <w:tr w:rsidR="004D5623" w:rsidTr="00617D25">
        <w:trPr>
          <w:trHeight w:val="425"/>
          <w:jc w:val="center"/>
        </w:trPr>
        <w:tc>
          <w:tcPr>
            <w:tcW w:w="39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623" w:rsidRDefault="004D5623" w:rsidP="00F222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Código no catálogo</w:t>
            </w:r>
            <w:r w:rsidR="00617D25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Código"/>
                <w:tag w:val="Código"/>
                <w:id w:val="-366907893"/>
                <w:text/>
              </w:sdtPr>
              <w:sdtEndPr/>
              <w:sdtContent>
                <w:r w:rsidR="0028750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56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623" w:rsidRDefault="004D5623" w:rsidP="00A165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 de avaliación ANEP</w:t>
            </w:r>
            <w:r w:rsidR="00617D25">
              <w:rPr>
                <w:rFonts w:ascii="Arial" w:hAnsi="Arial" w:cs="Arial"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Ano"/>
                <w:tag w:val="Ano"/>
                <w:id w:val="72470483"/>
                <w:showingPlcHdr/>
                <w:comboBox>
                  <w:listItem w:displayText="          " w:value=""/>
                  <w:listItem w:displayText="2012" w:value="2012"/>
                  <w:listItem w:displayText="2013" w:value="2013"/>
                  <w:listItem w:displayText="2014" w:value="2014"/>
                  <w:listItem w:displayText="2015" w:value="2015"/>
                  <w:listItem w:displayText="2016" w:value="2016"/>
                  <w:listItem w:displayText="2017" w:value="2017"/>
                  <w:listItem w:displayText="2018" w:value="2018"/>
                  <w:listItem w:displayText="2019" w:value="2019"/>
                  <w:listItem w:displayText="2020" w:value="2020"/>
                </w:comboBox>
              </w:sdtPr>
              <w:sdtEndPr/>
              <w:sdtContent>
                <w:r w:rsidR="00A16539">
                  <w:rPr>
                    <w:rStyle w:val="Textodelmarcadordeposicin"/>
                  </w:rPr>
                  <w:t xml:space="preserve">          </w:t>
                </w:r>
              </w:sdtContent>
            </w:sdt>
          </w:p>
        </w:tc>
      </w:tr>
      <w:tr w:rsidR="004D5623" w:rsidTr="00033003">
        <w:trPr>
          <w:trHeight w:val="425"/>
          <w:jc w:val="center"/>
        </w:trPr>
        <w:tc>
          <w:tcPr>
            <w:tcW w:w="52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623" w:rsidRDefault="004D5623" w:rsidP="00A1653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electrónico:</w:t>
            </w:r>
            <w:r w:rsidR="00617D25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Correo-E"/>
                <w:tag w:val="Correo-E"/>
                <w:id w:val="-259916240"/>
                <w:text w:multiLine="1"/>
              </w:sdtPr>
              <w:sdtEndPr/>
              <w:sdtContent>
                <w:r w:rsidR="0028750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  <w:tc>
          <w:tcPr>
            <w:tcW w:w="4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623" w:rsidRDefault="004D5623" w:rsidP="00F222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Teléfono de contacto:</w:t>
            </w:r>
            <w:r w:rsidR="00617D25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alias w:val="Teléfono"/>
                <w:tag w:val="Teléfono"/>
                <w:id w:val="-1344940485"/>
                <w:text w:multiLine="1"/>
              </w:sdtPr>
              <w:sdtEndPr/>
              <w:sdtContent>
                <w:r w:rsidR="0028750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</w:tbl>
    <w:p w:rsidR="004D5623" w:rsidRDefault="007B525E" w:rsidP="00D52285">
      <w:pPr>
        <w:pStyle w:val="Prrafodelista"/>
        <w:spacing w:before="120" w:after="120"/>
        <w:ind w:left="426" w:hanging="426"/>
        <w:rPr>
          <w:rFonts w:ascii="Arial" w:hAnsi="Arial" w:cs="Arial"/>
          <w:sz w:val="20"/>
          <w:szCs w:val="20"/>
        </w:rPr>
      </w:pPr>
      <w:sdt>
        <w:sdtPr>
          <w:rPr>
            <w:rStyle w:val="Estilo1"/>
            <w:rFonts w:cs="Arial"/>
            <w:b w:val="0"/>
            <w:sz w:val="28"/>
            <w:szCs w:val="28"/>
          </w:rPr>
          <w:id w:val="17748979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stilo1"/>
          </w:rPr>
        </w:sdtEndPr>
        <w:sdtContent>
          <w:r w:rsidR="00D52285" w:rsidRPr="00D52285">
            <w:rPr>
              <w:rStyle w:val="Estilo1"/>
              <w:rFonts w:ascii="MS Gothic" w:eastAsia="MS Gothic" w:hAnsi="MS Gothic" w:cs="Arial" w:hint="eastAsia"/>
              <w:b w:val="0"/>
              <w:color w:val="5F5F5F"/>
              <w:sz w:val="28"/>
              <w:szCs w:val="28"/>
            </w:rPr>
            <w:t>☐</w:t>
          </w:r>
        </w:sdtContent>
      </w:sdt>
      <w:r w:rsidR="00D52285">
        <w:rPr>
          <w:rStyle w:val="Estilo1"/>
          <w:rFonts w:cs="Arial"/>
          <w:sz w:val="32"/>
          <w:szCs w:val="32"/>
        </w:rPr>
        <w:tab/>
      </w:r>
      <w:r w:rsidR="004D5623">
        <w:rPr>
          <w:rFonts w:ascii="Arial" w:hAnsi="Arial" w:cs="Arial"/>
          <w:sz w:val="20"/>
          <w:szCs w:val="20"/>
        </w:rPr>
        <w:t>Solicito, como responsable da acción, participar na convocatoria de axudas da UDC para visitas e encontros de investigadores e asumo as bases da convocatoria.</w:t>
      </w:r>
    </w:p>
    <w:p w:rsidR="004D5623" w:rsidRDefault="004D5623" w:rsidP="004D5623">
      <w:pPr>
        <w:spacing w:after="120"/>
        <w:rPr>
          <w:rFonts w:ascii="Arial" w:hAnsi="Arial" w:cs="Arial"/>
          <w:sz w:val="20"/>
          <w:szCs w:val="20"/>
        </w:rPr>
      </w:pPr>
    </w:p>
    <w:p w:rsidR="004D5623" w:rsidRDefault="004D5623" w:rsidP="004D562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Coruña,</w:t>
      </w:r>
      <w:r w:rsidR="00617D2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alias w:val="Data solicitude"/>
          <w:tag w:val="Data solicitude"/>
          <w:id w:val="916972932"/>
          <w:date>
            <w:dateFormat w:val="dd' de 'MMMM' de 'yyyy"/>
            <w:lid w:val="gl-ES"/>
            <w:storeMappedDataAs w:val="dateTime"/>
            <w:calendar w:val="gregorian"/>
          </w:date>
        </w:sdtPr>
        <w:sdtEndPr/>
        <w:sdtContent>
          <w:r w:rsidR="00287508">
            <w:rPr>
              <w:rFonts w:ascii="Arial" w:hAnsi="Arial" w:cs="Arial"/>
              <w:sz w:val="18"/>
              <w:szCs w:val="18"/>
            </w:rPr>
            <w:t xml:space="preserve">          </w:t>
          </w:r>
        </w:sdtContent>
      </w:sdt>
    </w:p>
    <w:p w:rsidR="004D5623" w:rsidRDefault="004D5623" w:rsidP="004D5623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(sinatura do</w:t>
      </w:r>
      <w:r w:rsidR="00617D25">
        <w:rPr>
          <w:rFonts w:ascii="Arial" w:hAnsi="Arial" w:cs="Arial"/>
          <w:sz w:val="16"/>
          <w:szCs w:val="16"/>
        </w:rPr>
        <w:t>/a</w:t>
      </w:r>
      <w:r>
        <w:rPr>
          <w:rFonts w:ascii="Arial" w:hAnsi="Arial" w:cs="Arial"/>
          <w:sz w:val="16"/>
          <w:szCs w:val="16"/>
        </w:rPr>
        <w:t xml:space="preserve"> solicitante)</w:t>
      </w:r>
    </w:p>
    <w:p w:rsidR="004D5623" w:rsidRDefault="004D5623" w:rsidP="004D5623">
      <w:pPr>
        <w:spacing w:after="120"/>
        <w:rPr>
          <w:rFonts w:ascii="Arial" w:hAnsi="Arial" w:cs="Arial"/>
          <w:sz w:val="20"/>
          <w:szCs w:val="20"/>
        </w:rPr>
      </w:pPr>
    </w:p>
    <w:p w:rsidR="004D5623" w:rsidRDefault="004D5623" w:rsidP="004D5623">
      <w:pPr>
        <w:spacing w:after="120"/>
        <w:rPr>
          <w:rFonts w:ascii="Arial" w:hAnsi="Arial" w:cs="Arial"/>
          <w:sz w:val="20"/>
          <w:szCs w:val="20"/>
        </w:rPr>
      </w:pPr>
    </w:p>
    <w:p w:rsidR="00617D25" w:rsidRDefault="00617D25" w:rsidP="004D5623">
      <w:pPr>
        <w:spacing w:after="120"/>
        <w:rPr>
          <w:rFonts w:ascii="Arial" w:hAnsi="Arial" w:cs="Arial"/>
          <w:sz w:val="20"/>
          <w:szCs w:val="20"/>
        </w:rPr>
      </w:pPr>
    </w:p>
    <w:p w:rsidR="004D5623" w:rsidRDefault="00617D25" w:rsidP="004D5623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Asdo.</w:t>
      </w:r>
      <w:r w:rsidR="004D5623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alias w:val="Nome e Apelidos solicitante"/>
          <w:tag w:val="Nome e Apelidos solicitante"/>
          <w:id w:val="944118563"/>
          <w:text/>
        </w:sdtPr>
        <w:sdtEndPr/>
        <w:sdtContent>
          <w:r w:rsidR="00287508">
            <w:rPr>
              <w:rFonts w:ascii="Arial" w:hAnsi="Arial" w:cs="Arial"/>
              <w:sz w:val="18"/>
              <w:szCs w:val="18"/>
              <w:lang w:val="es-ES"/>
            </w:rPr>
            <w:t xml:space="preserve">          </w:t>
          </w:r>
        </w:sdtContent>
      </w:sdt>
    </w:p>
    <w:p w:rsidR="00E3614B" w:rsidRDefault="00E3614B" w:rsidP="004D5623">
      <w:pPr>
        <w:rPr>
          <w:rFonts w:ascii="Arial" w:hAnsi="Arial" w:cs="Arial"/>
          <w:sz w:val="20"/>
          <w:szCs w:val="20"/>
        </w:rPr>
        <w:sectPr w:rsidR="00E3614B" w:rsidSect="00F50D1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985" w:right="1134" w:bottom="709" w:left="1134" w:header="709" w:footer="539" w:gutter="0"/>
          <w:cols w:space="708"/>
          <w:docGrid w:linePitch="360"/>
        </w:sectPr>
      </w:pPr>
    </w:p>
    <w:tbl>
      <w:tblPr>
        <w:tblStyle w:val="Tablaconcuadrcula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3185"/>
        <w:gridCol w:w="1593"/>
        <w:gridCol w:w="1594"/>
        <w:gridCol w:w="1993"/>
        <w:gridCol w:w="1193"/>
      </w:tblGrid>
      <w:tr w:rsidR="004D5623" w:rsidTr="00777DC2">
        <w:trPr>
          <w:trHeight w:val="425"/>
          <w:jc w:val="center"/>
        </w:trPr>
        <w:tc>
          <w:tcPr>
            <w:tcW w:w="9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5623" w:rsidRDefault="004D5623" w:rsidP="00777DC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Outro profesorado da UDC que apoia a solicitude (engada tantas filas como precise)</w:t>
            </w:r>
          </w:p>
        </w:tc>
      </w:tr>
      <w:tr w:rsidR="004D5623" w:rsidTr="00777DC2">
        <w:trPr>
          <w:trHeight w:val="425"/>
          <w:jc w:val="center"/>
        </w:trPr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623" w:rsidRDefault="004D5623" w:rsidP="00777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Apelidos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623" w:rsidRDefault="004D5623" w:rsidP="00777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623" w:rsidRDefault="004D5623" w:rsidP="00777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Categoría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623" w:rsidRDefault="004D5623" w:rsidP="00777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Departamento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623" w:rsidRDefault="004D5623" w:rsidP="00777D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Sinatura</w:t>
            </w:r>
          </w:p>
        </w:tc>
      </w:tr>
      <w:tr w:rsidR="004D5623" w:rsidTr="00777DC2">
        <w:trPr>
          <w:trHeight w:val="425"/>
          <w:jc w:val="center"/>
        </w:trPr>
        <w:sdt>
          <w:sdtPr>
            <w:rPr>
              <w:rFonts w:ascii="Arial" w:hAnsi="Arial" w:cs="Arial"/>
              <w:sz w:val="18"/>
              <w:szCs w:val="18"/>
            </w:rPr>
            <w:alias w:val="Apelidos"/>
            <w:tag w:val="Apelidos"/>
            <w:id w:val="594675975"/>
            <w:text w:multiLine="1"/>
          </w:sdtPr>
          <w:sdtEndPr/>
          <w:sdtContent>
            <w:tc>
              <w:tcPr>
                <w:tcW w:w="3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4D5623" w:rsidRDefault="00287508" w:rsidP="00F2229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Nome"/>
            <w:tag w:val="Nome"/>
            <w:id w:val="-695457815"/>
            <w:text w:multiLine="1"/>
          </w:sdtPr>
          <w:sdtEndPr/>
          <w:sdtContent>
            <w:tc>
              <w:tcPr>
                <w:tcW w:w="15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4D5623" w:rsidRDefault="00287508" w:rsidP="00F2229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Código"/>
            <w:tag w:val="Código"/>
            <w:id w:val="-246505543"/>
            <w:text w:multiLine="1"/>
          </w:sdtPr>
          <w:sdtEndPr/>
          <w:sdtContent>
            <w:tc>
              <w:tcPr>
                <w:tcW w:w="15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4D5623" w:rsidRDefault="00287508" w:rsidP="00F2229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Departamento"/>
            <w:tag w:val="Departamento"/>
            <w:id w:val="956452453"/>
            <w:text w:multiLine="1"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4D5623" w:rsidRDefault="00287508" w:rsidP="00F2229B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623" w:rsidRDefault="004D5623" w:rsidP="00777D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DA4" w:rsidTr="00777DC2">
        <w:trPr>
          <w:trHeight w:val="425"/>
          <w:jc w:val="center"/>
        </w:trPr>
        <w:sdt>
          <w:sdtPr>
            <w:rPr>
              <w:rFonts w:ascii="Arial" w:hAnsi="Arial" w:cs="Arial"/>
              <w:sz w:val="18"/>
              <w:szCs w:val="18"/>
            </w:rPr>
            <w:alias w:val="Apelidos"/>
            <w:tag w:val="Apelidos"/>
            <w:id w:val="-1286579318"/>
            <w:text w:multiLine="1"/>
          </w:sdtPr>
          <w:sdtEndPr/>
          <w:sdtContent>
            <w:tc>
              <w:tcPr>
                <w:tcW w:w="3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76DA4" w:rsidRDefault="00287508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Nome"/>
            <w:tag w:val="Nome"/>
            <w:id w:val="103781465"/>
            <w:text w:multiLine="1"/>
          </w:sdtPr>
          <w:sdtEndPr/>
          <w:sdtContent>
            <w:tc>
              <w:tcPr>
                <w:tcW w:w="15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76DA4" w:rsidRDefault="00287508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Código"/>
            <w:tag w:val="Código"/>
            <w:id w:val="2100760753"/>
            <w:text w:multiLine="1"/>
          </w:sdtPr>
          <w:sdtEndPr/>
          <w:sdtContent>
            <w:tc>
              <w:tcPr>
                <w:tcW w:w="15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76DA4" w:rsidRDefault="00287508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Departamento"/>
            <w:tag w:val="Departamento"/>
            <w:id w:val="-653072279"/>
            <w:text w:multiLine="1"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76DA4" w:rsidRDefault="00287508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DA4" w:rsidRDefault="00676DA4" w:rsidP="00CF09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DA4" w:rsidTr="00777DC2">
        <w:trPr>
          <w:trHeight w:val="425"/>
          <w:jc w:val="center"/>
        </w:trPr>
        <w:sdt>
          <w:sdtPr>
            <w:rPr>
              <w:rFonts w:ascii="Arial" w:hAnsi="Arial" w:cs="Arial"/>
              <w:sz w:val="18"/>
              <w:szCs w:val="18"/>
            </w:rPr>
            <w:alias w:val="Apelidos"/>
            <w:tag w:val="Apelidos"/>
            <w:id w:val="-365601120"/>
            <w:text w:multiLine="1"/>
          </w:sdtPr>
          <w:sdtEndPr/>
          <w:sdtContent>
            <w:tc>
              <w:tcPr>
                <w:tcW w:w="3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76DA4" w:rsidRDefault="00287508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Nome"/>
            <w:tag w:val="Nome"/>
            <w:id w:val="1891297185"/>
            <w:text w:multiLine="1"/>
          </w:sdtPr>
          <w:sdtEndPr/>
          <w:sdtContent>
            <w:tc>
              <w:tcPr>
                <w:tcW w:w="15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76DA4" w:rsidRDefault="00287508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Código"/>
            <w:tag w:val="Código"/>
            <w:id w:val="-1719667290"/>
            <w:text w:multiLine="1"/>
          </w:sdtPr>
          <w:sdtEndPr/>
          <w:sdtContent>
            <w:tc>
              <w:tcPr>
                <w:tcW w:w="15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76DA4" w:rsidRDefault="00287508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Departamento"/>
            <w:tag w:val="Departamento"/>
            <w:id w:val="-1139498762"/>
            <w:text w:multiLine="1"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76DA4" w:rsidRDefault="00287508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DA4" w:rsidRDefault="00676DA4" w:rsidP="00CF09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6DA4" w:rsidTr="00777DC2">
        <w:trPr>
          <w:trHeight w:val="425"/>
          <w:jc w:val="center"/>
        </w:trPr>
        <w:sdt>
          <w:sdtPr>
            <w:rPr>
              <w:rFonts w:ascii="Arial" w:hAnsi="Arial" w:cs="Arial"/>
              <w:sz w:val="18"/>
              <w:szCs w:val="18"/>
            </w:rPr>
            <w:alias w:val="Apelidos"/>
            <w:tag w:val="Apelidos"/>
            <w:id w:val="-1095784899"/>
            <w:text w:multiLine="1"/>
          </w:sdtPr>
          <w:sdtEndPr/>
          <w:sdtContent>
            <w:tc>
              <w:tcPr>
                <w:tcW w:w="3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76DA4" w:rsidRDefault="00287508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Nome"/>
            <w:tag w:val="Nome"/>
            <w:id w:val="-1025631903"/>
            <w:text w:multiLine="1"/>
          </w:sdtPr>
          <w:sdtEndPr/>
          <w:sdtContent>
            <w:tc>
              <w:tcPr>
                <w:tcW w:w="15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76DA4" w:rsidRDefault="00287508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Código"/>
            <w:tag w:val="Código"/>
            <w:id w:val="-780032060"/>
            <w:text w:multiLine="1"/>
          </w:sdtPr>
          <w:sdtEndPr/>
          <w:sdtContent>
            <w:tc>
              <w:tcPr>
                <w:tcW w:w="15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76DA4" w:rsidRDefault="00287508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alias w:val="Departamento"/>
            <w:tag w:val="Departamento"/>
            <w:id w:val="296117103"/>
            <w:text w:multiLine="1"/>
          </w:sdtPr>
          <w:sdtEndPr/>
          <w:sdtContent>
            <w:tc>
              <w:tcPr>
                <w:tcW w:w="199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76DA4" w:rsidRDefault="00287508" w:rsidP="00CF097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DA4" w:rsidRDefault="00676DA4" w:rsidP="00CF09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D5623" w:rsidRDefault="004D5623" w:rsidP="004D5623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9558"/>
      </w:tblGrid>
      <w:tr w:rsidR="004D5623" w:rsidTr="00BC79C3">
        <w:trPr>
          <w:trHeight w:val="42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5623" w:rsidRDefault="004D562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DATOS DA REUNIÓN</w:t>
            </w:r>
          </w:p>
        </w:tc>
      </w:tr>
      <w:tr w:rsidR="004D5623" w:rsidTr="00777DC2">
        <w:trPr>
          <w:trHeight w:val="42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623" w:rsidRDefault="004D5623" w:rsidP="007A28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Nome/descrición:</w:t>
            </w:r>
            <w:r w:rsidR="00777DC2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1060474505"/>
                <w:text w:multiLine="1"/>
              </w:sdtPr>
              <w:sdtEndPr/>
              <w:sdtContent>
                <w:r w:rsidR="0028750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4D5623" w:rsidTr="00777DC2">
        <w:trPr>
          <w:trHeight w:val="42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623" w:rsidRDefault="004D5623" w:rsidP="007A28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Lugar:</w:t>
            </w:r>
            <w:r w:rsidR="00777DC2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449936442"/>
                <w:text w:multiLine="1"/>
              </w:sdtPr>
              <w:sdtEndPr/>
              <w:sdtContent>
                <w:r w:rsidR="0028750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4D5623" w:rsidTr="00777DC2">
        <w:trPr>
          <w:trHeight w:val="42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623" w:rsidRDefault="004D5623" w:rsidP="007A28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Datas:</w:t>
            </w:r>
            <w:r w:rsidR="00777DC2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1296256791"/>
                <w:text w:multiLine="1"/>
              </w:sdtPr>
              <w:sdtEndPr/>
              <w:sdtContent>
                <w:r w:rsidR="0028750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4D5623" w:rsidTr="00777DC2">
        <w:trPr>
          <w:trHeight w:val="42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623" w:rsidRDefault="004D5623" w:rsidP="007A28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Web de información:</w:t>
            </w:r>
            <w:r w:rsidR="00777DC2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187607687"/>
                <w:text w:multiLine="1"/>
              </w:sdtPr>
              <w:sdtEndPr/>
              <w:sdtContent>
                <w:r w:rsidR="0028750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4D5623" w:rsidTr="00777DC2">
        <w:trPr>
          <w:trHeight w:val="42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623" w:rsidRDefault="004D5623" w:rsidP="007A28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Organizadores:</w:t>
            </w:r>
            <w:r w:rsidR="00777DC2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296890491"/>
                <w:text w:multiLine="1"/>
              </w:sdtPr>
              <w:sdtEndPr/>
              <w:sdtContent>
                <w:r w:rsidR="0028750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  <w:tr w:rsidR="004D5623" w:rsidTr="00777DC2">
        <w:trPr>
          <w:trHeight w:val="42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623" w:rsidRDefault="004D5623" w:rsidP="007A28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Entidades colaboradoras:</w:t>
            </w:r>
            <w:r w:rsidR="00777DC2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535709453"/>
                <w:text w:multiLine="1"/>
              </w:sdtPr>
              <w:sdtEndPr/>
              <w:sdtContent>
                <w:r w:rsidR="0028750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</w:p>
        </w:tc>
      </w:tr>
    </w:tbl>
    <w:p w:rsidR="004D5623" w:rsidRDefault="004D5623" w:rsidP="004D5623">
      <w:pPr>
        <w:spacing w:after="120"/>
        <w:rPr>
          <w:rFonts w:ascii="Arial" w:hAnsi="Arial" w:cs="Arial"/>
          <w:sz w:val="20"/>
          <w:szCs w:val="20"/>
        </w:rPr>
      </w:pPr>
    </w:p>
    <w:p w:rsidR="004D5623" w:rsidRDefault="004D5623" w:rsidP="008C3CCE">
      <w:pPr>
        <w:spacing w:after="0"/>
        <w:ind w:firstLine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INFORMACIÓN DOS INVESTIGADORES INVITADOS (engada tantas entradas como precise)</w:t>
      </w:r>
    </w:p>
    <w:tbl>
      <w:tblPr>
        <w:tblStyle w:val="Tablaconcuadrcula"/>
        <w:tblW w:w="4850" w:type="pct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90"/>
        <w:gridCol w:w="3186"/>
        <w:gridCol w:w="1416"/>
        <w:gridCol w:w="974"/>
        <w:gridCol w:w="798"/>
        <w:gridCol w:w="1594"/>
      </w:tblGrid>
      <w:tr w:rsidR="004D5623" w:rsidRPr="004368FC" w:rsidTr="00446471">
        <w:trPr>
          <w:trHeight w:val="425"/>
          <w:jc w:val="center"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5623" w:rsidRPr="004368FC" w:rsidRDefault="004D5623">
            <w:pPr>
              <w:rPr>
                <w:rFonts w:ascii="Arial" w:hAnsi="Arial" w:cs="Arial"/>
                <w:sz w:val="14"/>
                <w:szCs w:val="14"/>
              </w:rPr>
            </w:pPr>
            <w:r w:rsidRPr="004368FC">
              <w:rPr>
                <w:rFonts w:ascii="Arial" w:hAnsi="Arial" w:cs="Arial"/>
                <w:sz w:val="14"/>
                <w:szCs w:val="14"/>
              </w:rPr>
              <w:t>Apelidos: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1418214523"/>
              <w:text w:multiLine="1"/>
            </w:sdtPr>
            <w:sdtEndPr/>
            <w:sdtContent>
              <w:p w:rsidR="00F2229B" w:rsidRPr="004368FC" w:rsidRDefault="00287508" w:rsidP="007A286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5623" w:rsidRPr="004368FC" w:rsidRDefault="004D5623">
            <w:pPr>
              <w:rPr>
                <w:rFonts w:ascii="Arial" w:hAnsi="Arial" w:cs="Arial"/>
                <w:sz w:val="14"/>
                <w:szCs w:val="14"/>
              </w:rPr>
            </w:pPr>
            <w:r w:rsidRPr="004368FC">
              <w:rPr>
                <w:rFonts w:ascii="Arial" w:hAnsi="Arial" w:cs="Arial"/>
                <w:sz w:val="14"/>
                <w:szCs w:val="14"/>
              </w:rPr>
              <w:t>Nome: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1716886233"/>
              <w:text w:multiLine="1"/>
            </w:sdtPr>
            <w:sdtEndPr/>
            <w:sdtContent>
              <w:p w:rsidR="007A286E" w:rsidRPr="004368FC" w:rsidRDefault="00287508" w:rsidP="007A286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5623" w:rsidRPr="004368FC" w:rsidRDefault="004D5623">
            <w:pPr>
              <w:rPr>
                <w:rFonts w:ascii="Arial" w:hAnsi="Arial" w:cs="Arial"/>
                <w:sz w:val="14"/>
                <w:szCs w:val="14"/>
              </w:rPr>
            </w:pPr>
            <w:r w:rsidRPr="004368FC">
              <w:rPr>
                <w:rFonts w:ascii="Arial" w:hAnsi="Arial" w:cs="Arial"/>
                <w:sz w:val="14"/>
                <w:szCs w:val="14"/>
              </w:rPr>
              <w:t>Nº de pasaporte: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268933751"/>
              <w:text w:multiLine="1"/>
            </w:sdtPr>
            <w:sdtEndPr/>
            <w:sdtContent>
              <w:p w:rsidR="007A286E" w:rsidRPr="004368FC" w:rsidRDefault="00287508" w:rsidP="007A286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  <w:tr w:rsidR="004D5623" w:rsidRPr="004368FC" w:rsidTr="00446471">
        <w:trPr>
          <w:trHeight w:val="425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5623" w:rsidRPr="004368FC" w:rsidRDefault="004D5623">
            <w:pPr>
              <w:rPr>
                <w:rFonts w:ascii="Arial" w:hAnsi="Arial" w:cs="Arial"/>
                <w:sz w:val="14"/>
                <w:szCs w:val="14"/>
              </w:rPr>
            </w:pPr>
            <w:r w:rsidRPr="004368FC">
              <w:rPr>
                <w:rFonts w:ascii="Arial" w:hAnsi="Arial" w:cs="Arial"/>
                <w:sz w:val="14"/>
                <w:szCs w:val="14"/>
              </w:rPr>
              <w:t>País</w:t>
            </w:r>
            <w:r w:rsidR="007A286E" w:rsidRPr="004368FC">
              <w:rPr>
                <w:rFonts w:ascii="Arial" w:hAnsi="Arial" w:cs="Arial"/>
                <w:sz w:val="14"/>
                <w:szCs w:val="14"/>
              </w:rPr>
              <w:t>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803050512"/>
              <w:text w:multiLine="1"/>
            </w:sdtPr>
            <w:sdtEndPr/>
            <w:sdtContent>
              <w:p w:rsidR="007A286E" w:rsidRPr="004368FC" w:rsidRDefault="00287508" w:rsidP="007A286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5623" w:rsidRPr="004368FC" w:rsidRDefault="004D5623">
            <w:pPr>
              <w:rPr>
                <w:rFonts w:ascii="Arial" w:hAnsi="Arial" w:cs="Arial"/>
                <w:sz w:val="14"/>
                <w:szCs w:val="14"/>
              </w:rPr>
            </w:pPr>
            <w:r w:rsidRPr="004368FC">
              <w:rPr>
                <w:rFonts w:ascii="Arial" w:hAnsi="Arial" w:cs="Arial"/>
                <w:sz w:val="14"/>
                <w:szCs w:val="14"/>
              </w:rPr>
              <w:t>Organismo/Institución/Empresa</w:t>
            </w:r>
            <w:r w:rsidR="007A286E" w:rsidRPr="004368FC">
              <w:rPr>
                <w:rFonts w:ascii="Arial" w:hAnsi="Arial" w:cs="Arial"/>
                <w:sz w:val="14"/>
                <w:szCs w:val="14"/>
              </w:rPr>
              <w:t>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1222742378"/>
              <w:text w:multiLine="1"/>
            </w:sdtPr>
            <w:sdtEndPr/>
            <w:sdtContent>
              <w:p w:rsidR="007A286E" w:rsidRPr="004368FC" w:rsidRDefault="00287508" w:rsidP="00676DA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5623" w:rsidRPr="004368FC" w:rsidRDefault="004D5623">
            <w:pPr>
              <w:rPr>
                <w:rFonts w:ascii="Arial" w:hAnsi="Arial" w:cs="Arial"/>
                <w:sz w:val="14"/>
                <w:szCs w:val="14"/>
              </w:rPr>
            </w:pPr>
            <w:r w:rsidRPr="004368FC">
              <w:rPr>
                <w:rFonts w:ascii="Arial" w:hAnsi="Arial" w:cs="Arial"/>
                <w:sz w:val="14"/>
                <w:szCs w:val="14"/>
              </w:rPr>
              <w:t>Data prevista de inicio</w:t>
            </w:r>
            <w:r w:rsidR="007A286E" w:rsidRPr="004368FC">
              <w:rPr>
                <w:rFonts w:ascii="Arial" w:hAnsi="Arial" w:cs="Arial"/>
                <w:sz w:val="14"/>
                <w:szCs w:val="14"/>
              </w:rPr>
              <w:t>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549502739"/>
              <w:date>
                <w:dateFormat w:val="dd/MM/yyyy"/>
                <w:lid w:val="gl-ES"/>
                <w:storeMappedDataAs w:val="dateTime"/>
                <w:calendar w:val="gregorian"/>
              </w:date>
            </w:sdtPr>
            <w:sdtEndPr/>
            <w:sdtContent>
              <w:p w:rsidR="007A286E" w:rsidRPr="004368FC" w:rsidRDefault="00287508" w:rsidP="007A286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     </w:t>
                </w:r>
              </w:p>
            </w:sdtContent>
          </w:sdt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D5623" w:rsidRPr="004368FC" w:rsidRDefault="004D5623">
            <w:pPr>
              <w:rPr>
                <w:rFonts w:ascii="Arial" w:hAnsi="Arial" w:cs="Arial"/>
                <w:sz w:val="14"/>
                <w:szCs w:val="14"/>
              </w:rPr>
            </w:pPr>
            <w:r w:rsidRPr="004368FC">
              <w:rPr>
                <w:rFonts w:ascii="Arial" w:hAnsi="Arial" w:cs="Arial"/>
                <w:sz w:val="14"/>
                <w:szCs w:val="14"/>
              </w:rPr>
              <w:t>Duración da estadía</w:t>
            </w:r>
            <w:r w:rsidR="007A286E" w:rsidRPr="004368FC">
              <w:rPr>
                <w:rFonts w:ascii="Arial" w:hAnsi="Arial" w:cs="Arial"/>
                <w:sz w:val="14"/>
                <w:szCs w:val="14"/>
              </w:rPr>
              <w:t>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266919563"/>
              <w:text/>
            </w:sdtPr>
            <w:sdtEndPr/>
            <w:sdtContent>
              <w:p w:rsidR="007A286E" w:rsidRPr="004368FC" w:rsidRDefault="00287508" w:rsidP="007A286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</w:tbl>
    <w:p w:rsidR="004D5623" w:rsidRDefault="004D5623" w:rsidP="004D5623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4850" w:type="pct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90"/>
        <w:gridCol w:w="3186"/>
        <w:gridCol w:w="1416"/>
        <w:gridCol w:w="974"/>
        <w:gridCol w:w="798"/>
        <w:gridCol w:w="1594"/>
      </w:tblGrid>
      <w:tr w:rsidR="004368FC" w:rsidRPr="004368FC" w:rsidTr="00B21C47">
        <w:trPr>
          <w:trHeight w:val="425"/>
          <w:jc w:val="center"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68FC" w:rsidRPr="004368FC" w:rsidRDefault="004368FC" w:rsidP="00B21C47">
            <w:pPr>
              <w:rPr>
                <w:rFonts w:ascii="Arial" w:hAnsi="Arial" w:cs="Arial"/>
                <w:sz w:val="14"/>
                <w:szCs w:val="14"/>
              </w:rPr>
            </w:pPr>
            <w:r w:rsidRPr="004368FC">
              <w:rPr>
                <w:rFonts w:ascii="Arial" w:hAnsi="Arial" w:cs="Arial"/>
                <w:sz w:val="14"/>
                <w:szCs w:val="14"/>
              </w:rPr>
              <w:t>Apelidos: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1546523133"/>
              <w:text w:multiLine="1"/>
            </w:sdtPr>
            <w:sdtEndPr/>
            <w:sdtContent>
              <w:p w:rsidR="004368FC" w:rsidRPr="004368FC" w:rsidRDefault="00287508" w:rsidP="00B21C4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68FC" w:rsidRPr="004368FC" w:rsidRDefault="004368FC" w:rsidP="00B21C47">
            <w:pPr>
              <w:rPr>
                <w:rFonts w:ascii="Arial" w:hAnsi="Arial" w:cs="Arial"/>
                <w:sz w:val="14"/>
                <w:szCs w:val="14"/>
              </w:rPr>
            </w:pPr>
            <w:r w:rsidRPr="004368FC">
              <w:rPr>
                <w:rFonts w:ascii="Arial" w:hAnsi="Arial" w:cs="Arial"/>
                <w:sz w:val="14"/>
                <w:szCs w:val="14"/>
              </w:rPr>
              <w:t>Nome: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1409115852"/>
              <w:text w:multiLine="1"/>
            </w:sdtPr>
            <w:sdtEndPr/>
            <w:sdtContent>
              <w:p w:rsidR="004368FC" w:rsidRPr="004368FC" w:rsidRDefault="00287508" w:rsidP="00B21C4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68FC" w:rsidRPr="004368FC" w:rsidRDefault="004368FC" w:rsidP="00B21C47">
            <w:pPr>
              <w:rPr>
                <w:rFonts w:ascii="Arial" w:hAnsi="Arial" w:cs="Arial"/>
                <w:sz w:val="14"/>
                <w:szCs w:val="14"/>
              </w:rPr>
            </w:pPr>
            <w:r w:rsidRPr="004368FC">
              <w:rPr>
                <w:rFonts w:ascii="Arial" w:hAnsi="Arial" w:cs="Arial"/>
                <w:sz w:val="14"/>
                <w:szCs w:val="14"/>
              </w:rPr>
              <w:t>Nº de pasaporte: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222606052"/>
              <w:text w:multiLine="1"/>
            </w:sdtPr>
            <w:sdtEndPr/>
            <w:sdtContent>
              <w:p w:rsidR="004368FC" w:rsidRPr="004368FC" w:rsidRDefault="00287508" w:rsidP="00B21C4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  <w:tr w:rsidR="004368FC" w:rsidRPr="004368FC" w:rsidTr="00B21C47">
        <w:trPr>
          <w:trHeight w:val="425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68FC" w:rsidRPr="004368FC" w:rsidRDefault="004368FC" w:rsidP="00B21C47">
            <w:pPr>
              <w:rPr>
                <w:rFonts w:ascii="Arial" w:hAnsi="Arial" w:cs="Arial"/>
                <w:sz w:val="14"/>
                <w:szCs w:val="14"/>
              </w:rPr>
            </w:pPr>
            <w:r w:rsidRPr="004368FC">
              <w:rPr>
                <w:rFonts w:ascii="Arial" w:hAnsi="Arial" w:cs="Arial"/>
                <w:sz w:val="14"/>
                <w:szCs w:val="14"/>
              </w:rPr>
              <w:t>País: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2099134032"/>
              <w:text w:multiLine="1"/>
            </w:sdtPr>
            <w:sdtEndPr/>
            <w:sdtContent>
              <w:p w:rsidR="004368FC" w:rsidRPr="004368FC" w:rsidRDefault="00287508" w:rsidP="00B21C4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68FC" w:rsidRPr="004368FC" w:rsidRDefault="004368FC" w:rsidP="00B21C47">
            <w:pPr>
              <w:rPr>
                <w:rFonts w:ascii="Arial" w:hAnsi="Arial" w:cs="Arial"/>
                <w:sz w:val="14"/>
                <w:szCs w:val="14"/>
              </w:rPr>
            </w:pPr>
            <w:r w:rsidRPr="004368FC">
              <w:rPr>
                <w:rFonts w:ascii="Arial" w:hAnsi="Arial" w:cs="Arial"/>
                <w:sz w:val="14"/>
                <w:szCs w:val="14"/>
              </w:rPr>
              <w:t>Organismo/Institución/Empresa: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623849909"/>
              <w:text w:multiLine="1"/>
            </w:sdtPr>
            <w:sdtEndPr/>
            <w:sdtContent>
              <w:p w:rsidR="004368FC" w:rsidRPr="004368FC" w:rsidRDefault="00287508" w:rsidP="00B21C4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68FC" w:rsidRPr="004368FC" w:rsidRDefault="004368FC" w:rsidP="00B21C47">
            <w:pPr>
              <w:rPr>
                <w:rFonts w:ascii="Arial" w:hAnsi="Arial" w:cs="Arial"/>
                <w:sz w:val="14"/>
                <w:szCs w:val="14"/>
              </w:rPr>
            </w:pPr>
            <w:r w:rsidRPr="004368FC">
              <w:rPr>
                <w:rFonts w:ascii="Arial" w:hAnsi="Arial" w:cs="Arial"/>
                <w:sz w:val="14"/>
                <w:szCs w:val="14"/>
              </w:rPr>
              <w:t>Data prevista de inicio: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2108536923"/>
              <w:date>
                <w:dateFormat w:val="dd/MM/yyyy"/>
                <w:lid w:val="gl-ES"/>
                <w:storeMappedDataAs w:val="dateTime"/>
                <w:calendar w:val="gregorian"/>
              </w:date>
            </w:sdtPr>
            <w:sdtEndPr/>
            <w:sdtContent>
              <w:p w:rsidR="004368FC" w:rsidRPr="004368FC" w:rsidRDefault="00287508" w:rsidP="00B21C4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     </w:t>
                </w:r>
              </w:p>
            </w:sdtContent>
          </w:sdt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68FC" w:rsidRPr="004368FC" w:rsidRDefault="004368FC" w:rsidP="00B21C47">
            <w:pPr>
              <w:rPr>
                <w:rFonts w:ascii="Arial" w:hAnsi="Arial" w:cs="Arial"/>
                <w:sz w:val="14"/>
                <w:szCs w:val="14"/>
              </w:rPr>
            </w:pPr>
            <w:r w:rsidRPr="004368FC">
              <w:rPr>
                <w:rFonts w:ascii="Arial" w:hAnsi="Arial" w:cs="Arial"/>
                <w:sz w:val="14"/>
                <w:szCs w:val="14"/>
              </w:rPr>
              <w:t>Duración da estadía: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811336633"/>
              <w:text/>
            </w:sdtPr>
            <w:sdtEndPr/>
            <w:sdtContent>
              <w:p w:rsidR="004368FC" w:rsidRPr="004368FC" w:rsidRDefault="00287508" w:rsidP="00B21C4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</w:tbl>
    <w:p w:rsidR="004D5623" w:rsidRDefault="004D5623" w:rsidP="004D5623">
      <w:pPr>
        <w:spacing w:after="0"/>
        <w:rPr>
          <w:rFonts w:cs="Arial"/>
          <w:sz w:val="20"/>
          <w:szCs w:val="20"/>
        </w:rPr>
      </w:pPr>
    </w:p>
    <w:tbl>
      <w:tblPr>
        <w:tblStyle w:val="Tablaconcuadrcula"/>
        <w:tblW w:w="4850" w:type="pct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90"/>
        <w:gridCol w:w="3186"/>
        <w:gridCol w:w="1416"/>
        <w:gridCol w:w="974"/>
        <w:gridCol w:w="798"/>
        <w:gridCol w:w="1594"/>
      </w:tblGrid>
      <w:tr w:rsidR="004368FC" w:rsidRPr="004368FC" w:rsidTr="00B21C47">
        <w:trPr>
          <w:trHeight w:val="425"/>
          <w:jc w:val="center"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68FC" w:rsidRPr="004368FC" w:rsidRDefault="004368FC" w:rsidP="00B21C47">
            <w:pPr>
              <w:rPr>
                <w:rFonts w:ascii="Arial" w:hAnsi="Arial" w:cs="Arial"/>
                <w:sz w:val="14"/>
                <w:szCs w:val="14"/>
              </w:rPr>
            </w:pPr>
            <w:r w:rsidRPr="004368FC">
              <w:rPr>
                <w:rFonts w:ascii="Arial" w:hAnsi="Arial" w:cs="Arial"/>
                <w:sz w:val="14"/>
                <w:szCs w:val="14"/>
              </w:rPr>
              <w:t>Apelidos: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1425638835"/>
              <w:text w:multiLine="1"/>
            </w:sdtPr>
            <w:sdtEndPr/>
            <w:sdtContent>
              <w:p w:rsidR="004368FC" w:rsidRPr="004368FC" w:rsidRDefault="00287508" w:rsidP="00B21C4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68FC" w:rsidRPr="004368FC" w:rsidRDefault="004368FC" w:rsidP="00B21C47">
            <w:pPr>
              <w:rPr>
                <w:rFonts w:ascii="Arial" w:hAnsi="Arial" w:cs="Arial"/>
                <w:sz w:val="14"/>
                <w:szCs w:val="14"/>
              </w:rPr>
            </w:pPr>
            <w:r w:rsidRPr="004368FC">
              <w:rPr>
                <w:rFonts w:ascii="Arial" w:hAnsi="Arial" w:cs="Arial"/>
                <w:sz w:val="14"/>
                <w:szCs w:val="14"/>
              </w:rPr>
              <w:t>Nome: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1237525356"/>
              <w:text w:multiLine="1"/>
            </w:sdtPr>
            <w:sdtEndPr/>
            <w:sdtContent>
              <w:p w:rsidR="004368FC" w:rsidRPr="004368FC" w:rsidRDefault="00287508" w:rsidP="00B21C4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68FC" w:rsidRPr="004368FC" w:rsidRDefault="004368FC" w:rsidP="00B21C47">
            <w:pPr>
              <w:rPr>
                <w:rFonts w:ascii="Arial" w:hAnsi="Arial" w:cs="Arial"/>
                <w:sz w:val="14"/>
                <w:szCs w:val="14"/>
              </w:rPr>
            </w:pPr>
            <w:r w:rsidRPr="004368FC">
              <w:rPr>
                <w:rFonts w:ascii="Arial" w:hAnsi="Arial" w:cs="Arial"/>
                <w:sz w:val="14"/>
                <w:szCs w:val="14"/>
              </w:rPr>
              <w:t>Nº de pasaporte: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829563939"/>
              <w:text w:multiLine="1"/>
            </w:sdtPr>
            <w:sdtEndPr/>
            <w:sdtContent>
              <w:p w:rsidR="004368FC" w:rsidRPr="004368FC" w:rsidRDefault="00287508" w:rsidP="00B21C4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  <w:tr w:rsidR="004368FC" w:rsidRPr="004368FC" w:rsidTr="00B21C47">
        <w:trPr>
          <w:trHeight w:val="425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68FC" w:rsidRPr="004368FC" w:rsidRDefault="004368FC" w:rsidP="00B21C47">
            <w:pPr>
              <w:rPr>
                <w:rFonts w:ascii="Arial" w:hAnsi="Arial" w:cs="Arial"/>
                <w:sz w:val="14"/>
                <w:szCs w:val="14"/>
              </w:rPr>
            </w:pPr>
            <w:r w:rsidRPr="004368FC">
              <w:rPr>
                <w:rFonts w:ascii="Arial" w:hAnsi="Arial" w:cs="Arial"/>
                <w:sz w:val="14"/>
                <w:szCs w:val="14"/>
              </w:rPr>
              <w:t>País: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1887479037"/>
              <w:text w:multiLine="1"/>
            </w:sdtPr>
            <w:sdtEndPr/>
            <w:sdtContent>
              <w:p w:rsidR="004368FC" w:rsidRPr="004368FC" w:rsidRDefault="00287508" w:rsidP="00B21C4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68FC" w:rsidRPr="004368FC" w:rsidRDefault="004368FC" w:rsidP="00B21C47">
            <w:pPr>
              <w:rPr>
                <w:rFonts w:ascii="Arial" w:hAnsi="Arial" w:cs="Arial"/>
                <w:sz w:val="14"/>
                <w:szCs w:val="14"/>
              </w:rPr>
            </w:pPr>
            <w:r w:rsidRPr="004368FC">
              <w:rPr>
                <w:rFonts w:ascii="Arial" w:hAnsi="Arial" w:cs="Arial"/>
                <w:sz w:val="14"/>
                <w:szCs w:val="14"/>
              </w:rPr>
              <w:t>Organismo/Institución/Empresa: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468364175"/>
              <w:text w:multiLine="1"/>
            </w:sdtPr>
            <w:sdtEndPr/>
            <w:sdtContent>
              <w:p w:rsidR="004368FC" w:rsidRPr="004368FC" w:rsidRDefault="00287508" w:rsidP="00B21C4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68FC" w:rsidRPr="004368FC" w:rsidRDefault="004368FC" w:rsidP="00B21C47">
            <w:pPr>
              <w:rPr>
                <w:rFonts w:ascii="Arial" w:hAnsi="Arial" w:cs="Arial"/>
                <w:sz w:val="14"/>
                <w:szCs w:val="14"/>
              </w:rPr>
            </w:pPr>
            <w:r w:rsidRPr="004368FC">
              <w:rPr>
                <w:rFonts w:ascii="Arial" w:hAnsi="Arial" w:cs="Arial"/>
                <w:sz w:val="14"/>
                <w:szCs w:val="14"/>
              </w:rPr>
              <w:t>Data prevista de inicio: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787355180"/>
              <w:date>
                <w:dateFormat w:val="dd/MM/yyyy"/>
                <w:lid w:val="gl-ES"/>
                <w:storeMappedDataAs w:val="dateTime"/>
                <w:calendar w:val="gregorian"/>
              </w:date>
            </w:sdtPr>
            <w:sdtEndPr/>
            <w:sdtContent>
              <w:p w:rsidR="004368FC" w:rsidRPr="004368FC" w:rsidRDefault="00287508" w:rsidP="00B21C4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     </w:t>
                </w:r>
              </w:p>
            </w:sdtContent>
          </w:sdt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68FC" w:rsidRPr="004368FC" w:rsidRDefault="004368FC" w:rsidP="00B21C47">
            <w:pPr>
              <w:rPr>
                <w:rFonts w:ascii="Arial" w:hAnsi="Arial" w:cs="Arial"/>
                <w:sz w:val="14"/>
                <w:szCs w:val="14"/>
              </w:rPr>
            </w:pPr>
            <w:r w:rsidRPr="004368FC">
              <w:rPr>
                <w:rFonts w:ascii="Arial" w:hAnsi="Arial" w:cs="Arial"/>
                <w:sz w:val="14"/>
                <w:szCs w:val="14"/>
              </w:rPr>
              <w:t>Duración da estadía: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726150327"/>
              <w:text/>
            </w:sdtPr>
            <w:sdtEndPr/>
            <w:sdtContent>
              <w:p w:rsidR="004368FC" w:rsidRPr="004368FC" w:rsidRDefault="00287508" w:rsidP="00B21C4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</w:tbl>
    <w:p w:rsidR="007A286E" w:rsidRDefault="007A286E" w:rsidP="004D5623">
      <w:pPr>
        <w:spacing w:after="0"/>
        <w:rPr>
          <w:rFonts w:cs="Arial"/>
          <w:sz w:val="20"/>
          <w:szCs w:val="20"/>
        </w:rPr>
      </w:pPr>
    </w:p>
    <w:tbl>
      <w:tblPr>
        <w:tblStyle w:val="Tablaconcuadrcula"/>
        <w:tblW w:w="4850" w:type="pct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90"/>
        <w:gridCol w:w="3186"/>
        <w:gridCol w:w="1416"/>
        <w:gridCol w:w="974"/>
        <w:gridCol w:w="798"/>
        <w:gridCol w:w="1594"/>
      </w:tblGrid>
      <w:tr w:rsidR="004368FC" w:rsidRPr="004368FC" w:rsidTr="00B21C47">
        <w:trPr>
          <w:trHeight w:val="425"/>
          <w:jc w:val="center"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68FC" w:rsidRPr="004368FC" w:rsidRDefault="004368FC" w:rsidP="00B21C47">
            <w:pPr>
              <w:rPr>
                <w:rFonts w:ascii="Arial" w:hAnsi="Arial" w:cs="Arial"/>
                <w:sz w:val="14"/>
                <w:szCs w:val="14"/>
              </w:rPr>
            </w:pPr>
            <w:r w:rsidRPr="004368FC">
              <w:rPr>
                <w:rFonts w:ascii="Arial" w:hAnsi="Arial" w:cs="Arial"/>
                <w:sz w:val="14"/>
                <w:szCs w:val="14"/>
              </w:rPr>
              <w:t>Apelidos: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234399804"/>
              <w:text w:multiLine="1"/>
            </w:sdtPr>
            <w:sdtEndPr/>
            <w:sdtContent>
              <w:p w:rsidR="004368FC" w:rsidRPr="004368FC" w:rsidRDefault="00287508" w:rsidP="00B21C4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68FC" w:rsidRPr="004368FC" w:rsidRDefault="004368FC" w:rsidP="00B21C47">
            <w:pPr>
              <w:rPr>
                <w:rFonts w:ascii="Arial" w:hAnsi="Arial" w:cs="Arial"/>
                <w:sz w:val="14"/>
                <w:szCs w:val="14"/>
              </w:rPr>
            </w:pPr>
            <w:r w:rsidRPr="004368FC">
              <w:rPr>
                <w:rFonts w:ascii="Arial" w:hAnsi="Arial" w:cs="Arial"/>
                <w:sz w:val="14"/>
                <w:szCs w:val="14"/>
              </w:rPr>
              <w:t>Nome: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1293089620"/>
              <w:text w:multiLine="1"/>
            </w:sdtPr>
            <w:sdtEndPr/>
            <w:sdtContent>
              <w:p w:rsidR="004368FC" w:rsidRPr="004368FC" w:rsidRDefault="00287508" w:rsidP="00B21C4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68FC" w:rsidRPr="004368FC" w:rsidRDefault="004368FC" w:rsidP="00B21C47">
            <w:pPr>
              <w:rPr>
                <w:rFonts w:ascii="Arial" w:hAnsi="Arial" w:cs="Arial"/>
                <w:sz w:val="14"/>
                <w:szCs w:val="14"/>
              </w:rPr>
            </w:pPr>
            <w:r w:rsidRPr="004368FC">
              <w:rPr>
                <w:rFonts w:ascii="Arial" w:hAnsi="Arial" w:cs="Arial"/>
                <w:sz w:val="14"/>
                <w:szCs w:val="14"/>
              </w:rPr>
              <w:t>Nº de pasaporte: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1110864896"/>
              <w:text w:multiLine="1"/>
            </w:sdtPr>
            <w:sdtEndPr/>
            <w:sdtContent>
              <w:p w:rsidR="004368FC" w:rsidRPr="004368FC" w:rsidRDefault="00287508" w:rsidP="00B21C4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  <w:tr w:rsidR="004368FC" w:rsidRPr="004368FC" w:rsidTr="00B21C47">
        <w:trPr>
          <w:trHeight w:val="425"/>
          <w:jc w:val="center"/>
        </w:trPr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68FC" w:rsidRPr="004368FC" w:rsidRDefault="004368FC" w:rsidP="00B21C47">
            <w:pPr>
              <w:rPr>
                <w:rFonts w:ascii="Arial" w:hAnsi="Arial" w:cs="Arial"/>
                <w:sz w:val="14"/>
                <w:szCs w:val="14"/>
              </w:rPr>
            </w:pPr>
            <w:r w:rsidRPr="004368FC">
              <w:rPr>
                <w:rFonts w:ascii="Arial" w:hAnsi="Arial" w:cs="Arial"/>
                <w:sz w:val="14"/>
                <w:szCs w:val="14"/>
              </w:rPr>
              <w:t>País: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1863474723"/>
              <w:text w:multiLine="1"/>
            </w:sdtPr>
            <w:sdtEndPr/>
            <w:sdtContent>
              <w:p w:rsidR="004368FC" w:rsidRPr="004368FC" w:rsidRDefault="00287508" w:rsidP="00B21C4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68FC" w:rsidRPr="004368FC" w:rsidRDefault="004368FC" w:rsidP="00B21C47">
            <w:pPr>
              <w:rPr>
                <w:rFonts w:ascii="Arial" w:hAnsi="Arial" w:cs="Arial"/>
                <w:sz w:val="14"/>
                <w:szCs w:val="14"/>
              </w:rPr>
            </w:pPr>
            <w:r w:rsidRPr="004368FC">
              <w:rPr>
                <w:rFonts w:ascii="Arial" w:hAnsi="Arial" w:cs="Arial"/>
                <w:sz w:val="14"/>
                <w:szCs w:val="14"/>
              </w:rPr>
              <w:t>Organismo/Institución/Empresa: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-873376304"/>
              <w:text w:multiLine="1"/>
            </w:sdtPr>
            <w:sdtEndPr/>
            <w:sdtContent>
              <w:p w:rsidR="004368FC" w:rsidRPr="004368FC" w:rsidRDefault="00287508" w:rsidP="00B21C4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68FC" w:rsidRPr="004368FC" w:rsidRDefault="004368FC" w:rsidP="00B21C47">
            <w:pPr>
              <w:rPr>
                <w:rFonts w:ascii="Arial" w:hAnsi="Arial" w:cs="Arial"/>
                <w:sz w:val="14"/>
                <w:szCs w:val="14"/>
              </w:rPr>
            </w:pPr>
            <w:r w:rsidRPr="004368FC">
              <w:rPr>
                <w:rFonts w:ascii="Arial" w:hAnsi="Arial" w:cs="Arial"/>
                <w:sz w:val="14"/>
                <w:szCs w:val="14"/>
              </w:rPr>
              <w:t>Data prevista de inicio: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1335342184"/>
              <w:date>
                <w:dateFormat w:val="dd/MM/yyyy"/>
                <w:lid w:val="gl-ES"/>
                <w:storeMappedDataAs w:val="dateTime"/>
                <w:calendar w:val="gregorian"/>
              </w:date>
            </w:sdtPr>
            <w:sdtEndPr/>
            <w:sdtContent>
              <w:p w:rsidR="004368FC" w:rsidRPr="004368FC" w:rsidRDefault="00287508" w:rsidP="00B21C4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     </w:t>
                </w:r>
              </w:p>
            </w:sdtContent>
          </w:sdt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368FC" w:rsidRPr="004368FC" w:rsidRDefault="004368FC" w:rsidP="00B21C47">
            <w:pPr>
              <w:rPr>
                <w:rFonts w:ascii="Arial" w:hAnsi="Arial" w:cs="Arial"/>
                <w:sz w:val="14"/>
                <w:szCs w:val="14"/>
              </w:rPr>
            </w:pPr>
            <w:r w:rsidRPr="004368FC">
              <w:rPr>
                <w:rFonts w:ascii="Arial" w:hAnsi="Arial" w:cs="Arial"/>
                <w:sz w:val="14"/>
                <w:szCs w:val="14"/>
              </w:rPr>
              <w:t>Duración da estadía:</w:t>
            </w:r>
          </w:p>
          <w:sdt>
            <w:sdtPr>
              <w:rPr>
                <w:rFonts w:ascii="Arial" w:hAnsi="Arial" w:cs="Arial"/>
                <w:sz w:val="18"/>
                <w:szCs w:val="18"/>
                <w:lang w:val="es-ES"/>
              </w:rPr>
              <w:id w:val="1284311097"/>
              <w:text/>
            </w:sdtPr>
            <w:sdtEndPr/>
            <w:sdtContent>
              <w:p w:rsidR="004368FC" w:rsidRPr="004368FC" w:rsidRDefault="00287508" w:rsidP="00B21C4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sdtContent>
          </w:sdt>
        </w:tc>
      </w:tr>
    </w:tbl>
    <w:p w:rsidR="007A286E" w:rsidRDefault="007A286E" w:rsidP="004D5623">
      <w:pPr>
        <w:spacing w:after="0"/>
        <w:rPr>
          <w:rFonts w:cs="Arial"/>
          <w:sz w:val="20"/>
          <w:szCs w:val="20"/>
        </w:rPr>
      </w:pPr>
    </w:p>
    <w:tbl>
      <w:tblPr>
        <w:tblStyle w:val="Tablaconcuadrcula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7168"/>
        <w:gridCol w:w="22"/>
        <w:gridCol w:w="2368"/>
      </w:tblGrid>
      <w:tr w:rsidR="004D5623" w:rsidRPr="0080008E" w:rsidTr="007A286E">
        <w:trPr>
          <w:trHeight w:val="425"/>
          <w:jc w:val="center"/>
        </w:trPr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D5623" w:rsidRPr="0080008E" w:rsidRDefault="004D56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0008E">
              <w:rPr>
                <w:rFonts w:ascii="Arial" w:hAnsi="Arial" w:cs="Arial"/>
                <w:b/>
                <w:sz w:val="18"/>
                <w:szCs w:val="18"/>
              </w:rPr>
              <w:t>ORZAMENTO TOTAL DO EVENTO:</w:t>
            </w:r>
          </w:p>
        </w:tc>
      </w:tr>
      <w:tr w:rsidR="004D5623" w:rsidRPr="0080008E" w:rsidTr="007A286E">
        <w:trPr>
          <w:trHeight w:val="284"/>
          <w:jc w:val="center"/>
        </w:trPr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623" w:rsidRPr="0080008E" w:rsidRDefault="004D56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0008E">
              <w:rPr>
                <w:rFonts w:ascii="Arial" w:hAnsi="Arial" w:cs="Arial"/>
                <w:b/>
                <w:sz w:val="18"/>
                <w:szCs w:val="18"/>
              </w:rPr>
              <w:t>Concepto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623" w:rsidRPr="0080008E" w:rsidRDefault="004D562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0008E">
              <w:rPr>
                <w:rFonts w:ascii="Arial" w:hAnsi="Arial" w:cs="Arial"/>
                <w:b/>
                <w:sz w:val="18"/>
                <w:szCs w:val="18"/>
              </w:rPr>
              <w:t>€</w:t>
            </w:r>
          </w:p>
        </w:tc>
      </w:tr>
      <w:tr w:rsidR="004D5623" w:rsidRPr="0080008E" w:rsidTr="007A286E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775066751"/>
            <w:text w:multiLine="1"/>
          </w:sdtPr>
          <w:sdtEndPr/>
          <w:sdtContent>
            <w:tc>
              <w:tcPr>
                <w:tcW w:w="71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4D5623" w:rsidRPr="0080008E" w:rsidRDefault="00287508" w:rsidP="007A286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D5623" w:rsidRPr="0080008E" w:rsidRDefault="007B525E" w:rsidP="007A28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1371997719"/>
                <w:text/>
              </w:sdtPr>
              <w:sdtEndPr/>
              <w:sdtContent>
                <w:r w:rsidR="0028750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7A286E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</w:tr>
      <w:tr w:rsidR="007A286E" w:rsidRPr="0080008E" w:rsidTr="007A286E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1500546606"/>
            <w:text w:multiLine="1"/>
          </w:sdtPr>
          <w:sdtEndPr/>
          <w:sdtContent>
            <w:tc>
              <w:tcPr>
                <w:tcW w:w="71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7A286E" w:rsidRPr="0080008E" w:rsidRDefault="00287508" w:rsidP="007A286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86E" w:rsidRPr="0080008E" w:rsidRDefault="007B525E" w:rsidP="004D3BF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122157423"/>
                <w:text/>
              </w:sdtPr>
              <w:sdtEndPr/>
              <w:sdtContent>
                <w:r w:rsidR="0028750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7A286E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</w:tr>
      <w:tr w:rsidR="007A286E" w:rsidRPr="0080008E" w:rsidTr="007A286E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1215115483"/>
            <w:text w:multiLine="1"/>
          </w:sdtPr>
          <w:sdtEndPr/>
          <w:sdtContent>
            <w:tc>
              <w:tcPr>
                <w:tcW w:w="71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7A286E" w:rsidRPr="0080008E" w:rsidRDefault="00287508" w:rsidP="007A286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86E" w:rsidRPr="0080008E" w:rsidRDefault="007B525E" w:rsidP="007A28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653568852"/>
                <w:text/>
              </w:sdtPr>
              <w:sdtEndPr/>
              <w:sdtContent>
                <w:r w:rsidR="0028750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7A286E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</w:tr>
      <w:tr w:rsidR="007A286E" w:rsidRPr="0080008E" w:rsidTr="007A286E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1901634780"/>
            <w:text w:multiLine="1"/>
          </w:sdtPr>
          <w:sdtEndPr/>
          <w:sdtContent>
            <w:tc>
              <w:tcPr>
                <w:tcW w:w="71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7A286E" w:rsidRPr="0080008E" w:rsidRDefault="00287508" w:rsidP="007A286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86E" w:rsidRPr="0080008E" w:rsidRDefault="007B525E" w:rsidP="007A28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323361397"/>
                <w:text/>
              </w:sdtPr>
              <w:sdtEndPr/>
              <w:sdtContent>
                <w:r w:rsidR="0028750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7A286E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</w:tr>
      <w:tr w:rsidR="007A286E" w:rsidRPr="0080008E" w:rsidTr="007A286E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912207155"/>
            <w:text w:multiLine="1"/>
          </w:sdtPr>
          <w:sdtEndPr/>
          <w:sdtContent>
            <w:tc>
              <w:tcPr>
                <w:tcW w:w="71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7A286E" w:rsidRPr="0080008E" w:rsidRDefault="00287508" w:rsidP="007A286E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286E" w:rsidRPr="0080008E" w:rsidRDefault="007B525E" w:rsidP="007A28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1523594594"/>
                <w:text/>
              </w:sdtPr>
              <w:sdtEndPr/>
              <w:sdtContent>
                <w:r w:rsidR="0028750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7A286E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</w:tr>
      <w:tr w:rsidR="004D5623" w:rsidRPr="0080008E" w:rsidTr="004D3BF4">
        <w:trPr>
          <w:trHeight w:val="283"/>
          <w:jc w:val="center"/>
        </w:trPr>
        <w:tc>
          <w:tcPr>
            <w:tcW w:w="7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D5623" w:rsidRPr="0080008E" w:rsidRDefault="004D562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0008E">
              <w:rPr>
                <w:rFonts w:ascii="Arial" w:hAnsi="Arial" w:cs="Arial"/>
                <w:b/>
                <w:sz w:val="18"/>
                <w:szCs w:val="18"/>
              </w:rPr>
              <w:t>Total gastos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D5623" w:rsidRPr="0080008E" w:rsidRDefault="007B525E" w:rsidP="007A286E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353885539"/>
                <w:text/>
              </w:sdtPr>
              <w:sdtEndPr/>
              <w:sdtContent>
                <w:r w:rsidR="0028750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7A286E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</w:tr>
      <w:tr w:rsidR="008C3CCE" w:rsidRPr="0080008E" w:rsidTr="008C3CCE">
        <w:trPr>
          <w:trHeight w:val="170"/>
          <w:jc w:val="center"/>
        </w:trPr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3CCE" w:rsidRPr="0080008E" w:rsidRDefault="008C3CCE" w:rsidP="008C3C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539A" w:rsidRPr="0080008E" w:rsidTr="0030539A">
        <w:trPr>
          <w:trHeight w:val="425"/>
          <w:jc w:val="center"/>
        </w:trPr>
        <w:tc>
          <w:tcPr>
            <w:tcW w:w="7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0539A" w:rsidRPr="0080008E" w:rsidRDefault="0030539A" w:rsidP="003053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0008E">
              <w:rPr>
                <w:rFonts w:ascii="Arial" w:hAnsi="Arial" w:cs="Arial"/>
                <w:b/>
                <w:sz w:val="18"/>
                <w:szCs w:val="18"/>
              </w:rPr>
              <w:t>AXUDA QUE SE SOLICITA: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0539A" w:rsidRPr="0080008E" w:rsidRDefault="007B525E" w:rsidP="0030539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1173254295"/>
                <w:text/>
              </w:sdtPr>
              <w:sdtEndPr/>
              <w:sdtContent>
                <w:r w:rsidR="0028750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30539A" w:rsidRPr="0080008E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</w:tbl>
    <w:p w:rsidR="004D5623" w:rsidRDefault="004D5623" w:rsidP="004D5623">
      <w:pPr>
        <w:spacing w:after="0"/>
        <w:rPr>
          <w:rFonts w:cs="Arial"/>
          <w:sz w:val="20"/>
          <w:szCs w:val="20"/>
        </w:rPr>
      </w:pPr>
    </w:p>
    <w:tbl>
      <w:tblPr>
        <w:tblStyle w:val="Tablaconcuadrcula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9558"/>
      </w:tblGrid>
      <w:tr w:rsidR="004D5623" w:rsidRPr="0080008E" w:rsidTr="007A286E">
        <w:trPr>
          <w:trHeight w:val="425"/>
          <w:jc w:val="center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5623" w:rsidRPr="0080008E" w:rsidRDefault="004D56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0008E">
              <w:rPr>
                <w:rFonts w:ascii="Arial" w:hAnsi="Arial" w:cs="Arial"/>
                <w:b/>
                <w:sz w:val="18"/>
                <w:szCs w:val="18"/>
              </w:rPr>
              <w:t>OUTROS DATOS DE INTERESE:</w:t>
            </w:r>
          </w:p>
        </w:tc>
      </w:tr>
      <w:tr w:rsidR="004D5623" w:rsidRPr="0080008E" w:rsidTr="00B00477">
        <w:trPr>
          <w:trHeight w:val="425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536043722"/>
            <w:text w:multiLine="1"/>
          </w:sdtPr>
          <w:sdtEndPr/>
          <w:sdtContent>
            <w:tc>
              <w:tcPr>
                <w:tcW w:w="93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4D5623" w:rsidRPr="0080008E" w:rsidRDefault="00287508" w:rsidP="00B0047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</w:tr>
    </w:tbl>
    <w:p w:rsidR="004D5623" w:rsidRDefault="004D5623" w:rsidP="004D5623">
      <w:pPr>
        <w:spacing w:after="0"/>
        <w:rPr>
          <w:rFonts w:cs="Arial"/>
          <w:sz w:val="20"/>
          <w:szCs w:val="20"/>
        </w:rPr>
      </w:pPr>
    </w:p>
    <w:tbl>
      <w:tblPr>
        <w:tblStyle w:val="Tablaconcuadrcula"/>
        <w:tblW w:w="4850" w:type="pct"/>
        <w:jc w:val="center"/>
        <w:tblLayout w:type="fixed"/>
        <w:tblLook w:val="04A0" w:firstRow="1" w:lastRow="0" w:firstColumn="1" w:lastColumn="0" w:noHBand="0" w:noVBand="1"/>
      </w:tblPr>
      <w:tblGrid>
        <w:gridCol w:w="5735"/>
        <w:gridCol w:w="1529"/>
        <w:gridCol w:w="1147"/>
        <w:gridCol w:w="1147"/>
      </w:tblGrid>
      <w:tr w:rsidR="004D5623" w:rsidRPr="0080008E" w:rsidTr="004D3BF4">
        <w:trPr>
          <w:trHeight w:val="425"/>
          <w:jc w:val="center"/>
        </w:trPr>
        <w:tc>
          <w:tcPr>
            <w:tcW w:w="9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4D5623" w:rsidRPr="0080008E" w:rsidRDefault="004D5623" w:rsidP="004D3BF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0008E">
              <w:rPr>
                <w:rFonts w:ascii="Arial" w:hAnsi="Arial" w:cs="Arial"/>
                <w:b/>
                <w:sz w:val="18"/>
                <w:szCs w:val="18"/>
              </w:rPr>
              <w:t>OUTRAS AXUDAS SOLICITADAS OU CONCEDIDAS PARA O MESMO FIN:</w:t>
            </w:r>
          </w:p>
        </w:tc>
      </w:tr>
      <w:tr w:rsidR="004D5623" w:rsidRPr="0080008E" w:rsidTr="004D3BF4">
        <w:trPr>
          <w:trHeight w:val="425"/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623" w:rsidRPr="0080008E" w:rsidRDefault="004D5623" w:rsidP="004D3B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008E">
              <w:rPr>
                <w:rFonts w:ascii="Arial" w:hAnsi="Arial" w:cs="Arial"/>
                <w:sz w:val="18"/>
                <w:szCs w:val="18"/>
              </w:rPr>
              <w:t>Organismo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623" w:rsidRPr="0080008E" w:rsidRDefault="004D5623" w:rsidP="004D3B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008E">
              <w:rPr>
                <w:rFonts w:ascii="Arial" w:hAnsi="Arial" w:cs="Arial"/>
                <w:sz w:val="18"/>
                <w:szCs w:val="18"/>
              </w:rPr>
              <w:t>Data solicitude/ Resolución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623" w:rsidRPr="0080008E" w:rsidRDefault="004D5623" w:rsidP="004D3B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008E">
              <w:rPr>
                <w:rFonts w:ascii="Arial" w:hAnsi="Arial" w:cs="Arial"/>
                <w:sz w:val="18"/>
                <w:szCs w:val="18"/>
              </w:rPr>
              <w:t>Euros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623" w:rsidRPr="0080008E" w:rsidRDefault="004D5623" w:rsidP="004D3B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008E">
              <w:rPr>
                <w:rFonts w:ascii="Arial" w:hAnsi="Arial" w:cs="Arial"/>
                <w:sz w:val="18"/>
                <w:szCs w:val="18"/>
              </w:rPr>
              <w:t>Estado s/c</w:t>
            </w:r>
          </w:p>
        </w:tc>
      </w:tr>
      <w:tr w:rsidR="004D5623" w:rsidRPr="0080008E" w:rsidTr="004D3BF4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404064373"/>
            <w:text w:multiLine="1"/>
          </w:sdtPr>
          <w:sdtEndPr/>
          <w:sdtContent>
            <w:tc>
              <w:tcPr>
                <w:tcW w:w="5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D5623" w:rsidRPr="0080008E" w:rsidRDefault="00287508" w:rsidP="004D3BF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1236126422"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D5623" w:rsidRPr="0080008E" w:rsidRDefault="00287508" w:rsidP="004D3BF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623" w:rsidRPr="0080008E" w:rsidRDefault="007B525E" w:rsidP="00094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920558192"/>
                <w:text/>
              </w:sdtPr>
              <w:sdtEndPr/>
              <w:sdtContent>
                <w:r w:rsidR="0028750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0940F3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421688252"/>
            <w:text/>
          </w:sdtPr>
          <w:sdtEndPr/>
          <w:sdtContent>
            <w:tc>
              <w:tcPr>
                <w:tcW w:w="11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D5623" w:rsidRPr="0080008E" w:rsidRDefault="00287508" w:rsidP="004D3BF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</w:tr>
      <w:tr w:rsidR="000940F3" w:rsidRPr="0080008E" w:rsidTr="004D3BF4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762103840"/>
            <w:text w:multiLine="1"/>
          </w:sdtPr>
          <w:sdtEndPr/>
          <w:sdtContent>
            <w:tc>
              <w:tcPr>
                <w:tcW w:w="5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940F3" w:rsidRPr="0080008E" w:rsidRDefault="00287508" w:rsidP="004D3BF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369383457"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940F3" w:rsidRPr="0080008E" w:rsidRDefault="00287508" w:rsidP="004D3BF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F3" w:rsidRPr="0080008E" w:rsidRDefault="007B525E" w:rsidP="00094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358243696"/>
                <w:text/>
              </w:sdtPr>
              <w:sdtEndPr/>
              <w:sdtContent>
                <w:r w:rsidR="0028750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0940F3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1717006413"/>
            <w:text/>
          </w:sdtPr>
          <w:sdtEndPr/>
          <w:sdtContent>
            <w:tc>
              <w:tcPr>
                <w:tcW w:w="11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940F3" w:rsidRPr="0080008E" w:rsidRDefault="00287508" w:rsidP="004D3BF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</w:tr>
      <w:tr w:rsidR="000940F3" w:rsidRPr="0080008E" w:rsidTr="004D3BF4">
        <w:trPr>
          <w:trHeight w:val="284"/>
          <w:jc w:val="center"/>
        </w:trPr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1740205844"/>
            <w:text w:multiLine="1"/>
          </w:sdtPr>
          <w:sdtEndPr/>
          <w:sdtContent>
            <w:tc>
              <w:tcPr>
                <w:tcW w:w="57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940F3" w:rsidRPr="0080008E" w:rsidRDefault="00287508" w:rsidP="004D3BF4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-1160374591"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5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940F3" w:rsidRPr="0080008E" w:rsidRDefault="00287508" w:rsidP="004D3BF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F3" w:rsidRPr="0080008E" w:rsidRDefault="007B525E" w:rsidP="00094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1966957105"/>
                <w:text/>
              </w:sdtPr>
              <w:sdtEndPr/>
              <w:sdtContent>
                <w:r w:rsidR="0028750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0940F3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s-ES"/>
            </w:rPr>
            <w:id w:val="1702437152"/>
            <w:text/>
          </w:sdtPr>
          <w:sdtEndPr/>
          <w:sdtContent>
            <w:tc>
              <w:tcPr>
                <w:tcW w:w="114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0940F3" w:rsidRPr="0080008E" w:rsidRDefault="00287508" w:rsidP="004D3BF4">
                <w:pPr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p>
            </w:tc>
          </w:sdtContent>
        </w:sdt>
      </w:tr>
      <w:tr w:rsidR="000940F3" w:rsidRPr="0080008E" w:rsidTr="004D3BF4">
        <w:trPr>
          <w:trHeight w:val="284"/>
          <w:jc w:val="center"/>
        </w:trPr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F3" w:rsidRPr="0080008E" w:rsidRDefault="000940F3" w:rsidP="004D3BF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80008E">
              <w:rPr>
                <w:rFonts w:ascii="Arial" w:hAnsi="Arial" w:cs="Arial"/>
                <w:b/>
                <w:sz w:val="18"/>
                <w:szCs w:val="18"/>
              </w:rPr>
              <w:t>Total: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F3" w:rsidRPr="0080008E" w:rsidRDefault="000940F3" w:rsidP="0009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F3" w:rsidRPr="0080008E" w:rsidRDefault="007B525E" w:rsidP="000940F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s-ES"/>
                </w:rPr>
                <w:id w:val="-1079060879"/>
                <w:text/>
              </w:sdtPr>
              <w:sdtEndPr/>
              <w:sdtContent>
                <w:r w:rsidR="00287508">
                  <w:rPr>
                    <w:rFonts w:ascii="Arial" w:hAnsi="Arial" w:cs="Arial"/>
                    <w:sz w:val="18"/>
                    <w:szCs w:val="18"/>
                    <w:lang w:val="es-ES"/>
                  </w:rPr>
                  <w:t xml:space="preserve">          </w:t>
                </w:r>
              </w:sdtContent>
            </w:sdt>
            <w:r w:rsidR="000940F3" w:rsidRPr="0080008E">
              <w:rPr>
                <w:rFonts w:ascii="Arial" w:hAnsi="Arial" w:cs="Arial"/>
                <w:sz w:val="18"/>
                <w:szCs w:val="18"/>
              </w:rPr>
              <w:t xml:space="preserve"> €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0F3" w:rsidRPr="0080008E" w:rsidRDefault="000940F3" w:rsidP="000940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D5623" w:rsidRPr="0080008E" w:rsidRDefault="004D5623" w:rsidP="004D5623">
      <w:pPr>
        <w:spacing w:before="240" w:after="120"/>
        <w:ind w:right="-2"/>
        <w:jc w:val="both"/>
        <w:rPr>
          <w:rFonts w:ascii="Arial" w:hAnsi="Arial" w:cs="Arial"/>
          <w:sz w:val="20"/>
          <w:szCs w:val="20"/>
        </w:rPr>
      </w:pPr>
      <w:r w:rsidRPr="0080008E">
        <w:rPr>
          <w:rFonts w:ascii="Arial" w:hAnsi="Arial" w:cs="Arial"/>
          <w:sz w:val="20"/>
          <w:szCs w:val="20"/>
        </w:rPr>
        <w:t>Como solicitante dunha axuda da UDC para visitas/encontros de investigadores, comprométome a solicitar todas as axudas, nas que reúna o requis</w:t>
      </w:r>
      <w:r w:rsidR="00571EA0">
        <w:rPr>
          <w:rFonts w:ascii="Arial" w:hAnsi="Arial" w:cs="Arial"/>
          <w:sz w:val="20"/>
          <w:szCs w:val="20"/>
        </w:rPr>
        <w:t>ito, que se publiquen no ano 202</w:t>
      </w:r>
      <w:ins w:id="1" w:author="María Dolores Pérez Brun" w:date="2021-10-26T11:56:00Z">
        <w:r w:rsidR="007B525E">
          <w:rPr>
            <w:rFonts w:ascii="Arial" w:hAnsi="Arial" w:cs="Arial"/>
            <w:sz w:val="20"/>
            <w:szCs w:val="20"/>
          </w:rPr>
          <w:t>2</w:t>
        </w:r>
      </w:ins>
      <w:del w:id="2" w:author="María Dolores Pérez Brun" w:date="2021-10-26T11:56:00Z">
        <w:r w:rsidR="00571EA0" w:rsidDel="007B525E">
          <w:rPr>
            <w:rFonts w:ascii="Arial" w:hAnsi="Arial" w:cs="Arial"/>
            <w:sz w:val="20"/>
            <w:szCs w:val="20"/>
          </w:rPr>
          <w:delText>0</w:delText>
        </w:r>
      </w:del>
      <w:r w:rsidRPr="0080008E">
        <w:rPr>
          <w:rFonts w:ascii="Arial" w:hAnsi="Arial" w:cs="Arial"/>
          <w:sz w:val="20"/>
          <w:szCs w:val="20"/>
        </w:rPr>
        <w:t xml:space="preserve"> en convocatorias públicas externas de análoga finalidade.</w:t>
      </w:r>
    </w:p>
    <w:p w:rsidR="004D5623" w:rsidRPr="0080008E" w:rsidRDefault="004D5623" w:rsidP="004D5623">
      <w:pPr>
        <w:spacing w:after="0"/>
        <w:rPr>
          <w:rFonts w:ascii="Arial" w:hAnsi="Arial" w:cs="Arial"/>
          <w:sz w:val="20"/>
          <w:szCs w:val="20"/>
        </w:rPr>
      </w:pPr>
    </w:p>
    <w:p w:rsidR="004D5623" w:rsidRPr="0080008E" w:rsidRDefault="004D5623" w:rsidP="004D5623">
      <w:pPr>
        <w:spacing w:after="120"/>
        <w:ind w:right="-2"/>
        <w:rPr>
          <w:rFonts w:ascii="Arial" w:hAnsi="Arial" w:cs="Arial"/>
          <w:b/>
          <w:sz w:val="20"/>
          <w:szCs w:val="20"/>
        </w:rPr>
      </w:pPr>
      <w:r w:rsidRPr="0080008E">
        <w:rPr>
          <w:rFonts w:ascii="Arial" w:hAnsi="Arial" w:cs="Arial"/>
          <w:b/>
          <w:sz w:val="20"/>
          <w:szCs w:val="20"/>
        </w:rPr>
        <w:t>DOCUMENTACIÓN QUE SE ACOMPAÑA A ESTA SOLICITUDE:</w:t>
      </w:r>
    </w:p>
    <w:p w:rsidR="004D5623" w:rsidRPr="0080008E" w:rsidRDefault="004D5623" w:rsidP="004D5623">
      <w:pPr>
        <w:spacing w:after="120"/>
        <w:ind w:right="-2"/>
        <w:rPr>
          <w:rFonts w:ascii="Arial" w:hAnsi="Arial" w:cs="Arial"/>
          <w:b/>
          <w:sz w:val="20"/>
          <w:szCs w:val="20"/>
        </w:rPr>
      </w:pPr>
      <w:r w:rsidRPr="0080008E">
        <w:rPr>
          <w:rFonts w:ascii="Arial" w:hAnsi="Arial" w:cs="Arial"/>
          <w:b/>
          <w:sz w:val="20"/>
          <w:szCs w:val="20"/>
        </w:rPr>
        <w:t>Todas as persoas solicitantes:</w:t>
      </w:r>
    </w:p>
    <w:p w:rsidR="004D5623" w:rsidRPr="0080008E" w:rsidRDefault="007B525E" w:rsidP="00F70540">
      <w:pPr>
        <w:widowControl w:val="0"/>
        <w:autoSpaceDE w:val="0"/>
        <w:autoSpaceDN w:val="0"/>
        <w:adjustRightInd w:val="0"/>
        <w:spacing w:after="0" w:line="240" w:lineRule="auto"/>
        <w:ind w:left="425" w:hanging="283"/>
        <w:jc w:val="both"/>
        <w:rPr>
          <w:rFonts w:ascii="Arial" w:hAnsi="Arial" w:cs="Arial"/>
          <w:sz w:val="20"/>
          <w:szCs w:val="20"/>
        </w:rPr>
      </w:pPr>
      <w:sdt>
        <w:sdtPr>
          <w:rPr>
            <w:rStyle w:val="Estilo3"/>
            <w:rFonts w:ascii="Arial" w:hAnsi="Arial" w:cs="Arial"/>
          </w:rPr>
          <w:id w:val="-16209087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stilo3"/>
          </w:rPr>
        </w:sdtEndPr>
        <w:sdtContent>
          <w:r w:rsidR="0080008E" w:rsidRPr="0080008E">
            <w:rPr>
              <w:rStyle w:val="Estilo3"/>
              <w:rFonts w:ascii="MS Gothic" w:eastAsia="MS Gothic" w:hAnsi="MS Gothic" w:cs="Arial" w:hint="eastAsia"/>
              <w:color w:val="5F5F5F"/>
            </w:rPr>
            <w:t>☐</w:t>
          </w:r>
        </w:sdtContent>
      </w:sdt>
      <w:r w:rsidR="00F70540" w:rsidRPr="0080008E">
        <w:rPr>
          <w:rStyle w:val="Estilo3"/>
          <w:rFonts w:ascii="Arial" w:hAnsi="Arial" w:cs="Arial"/>
        </w:rPr>
        <w:tab/>
      </w:r>
      <w:r w:rsidR="004D5623" w:rsidRPr="0080008E">
        <w:rPr>
          <w:rFonts w:ascii="Arial" w:hAnsi="Arial" w:cs="Arial"/>
          <w:sz w:val="20"/>
          <w:szCs w:val="20"/>
        </w:rPr>
        <w:t>Breve currículo, centrado nos últimos 5 anos, dos investigadores/as visitantes que participarán na visita/encontro.</w:t>
      </w:r>
    </w:p>
    <w:p w:rsidR="004D5623" w:rsidRPr="0080008E" w:rsidRDefault="007B525E" w:rsidP="00F70540">
      <w:pPr>
        <w:widowControl w:val="0"/>
        <w:autoSpaceDE w:val="0"/>
        <w:autoSpaceDN w:val="0"/>
        <w:adjustRightInd w:val="0"/>
        <w:spacing w:after="0" w:line="240" w:lineRule="auto"/>
        <w:ind w:left="425" w:hanging="283"/>
        <w:jc w:val="both"/>
        <w:rPr>
          <w:rFonts w:ascii="Arial" w:hAnsi="Arial" w:cs="Arial"/>
          <w:sz w:val="20"/>
          <w:szCs w:val="20"/>
        </w:rPr>
      </w:pPr>
      <w:sdt>
        <w:sdtPr>
          <w:rPr>
            <w:rStyle w:val="Estilo2"/>
            <w:rFonts w:ascii="Arial" w:hAnsi="Arial" w:cs="Arial"/>
            <w:b w:val="0"/>
            <w:sz w:val="22"/>
          </w:rPr>
          <w:id w:val="-194661589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stilo2"/>
          </w:rPr>
        </w:sdtEndPr>
        <w:sdtContent>
          <w:r w:rsidR="00F70540" w:rsidRPr="0080008E">
            <w:rPr>
              <w:rStyle w:val="Estilo2"/>
              <w:rFonts w:ascii="MS Gothic" w:eastAsia="MS Gothic" w:hAnsi="MS Gothic" w:cs="MS Gothic" w:hint="eastAsia"/>
              <w:b w:val="0"/>
              <w:color w:val="808080"/>
              <w:sz w:val="22"/>
            </w:rPr>
            <w:t>☐</w:t>
          </w:r>
        </w:sdtContent>
      </w:sdt>
      <w:r w:rsidR="00F70540" w:rsidRPr="0080008E">
        <w:rPr>
          <w:rStyle w:val="Estilo2"/>
          <w:rFonts w:ascii="Arial" w:hAnsi="Arial" w:cs="Arial"/>
          <w:b w:val="0"/>
          <w:sz w:val="22"/>
        </w:rPr>
        <w:tab/>
      </w:r>
      <w:r w:rsidR="004D5623" w:rsidRPr="0080008E">
        <w:rPr>
          <w:rFonts w:ascii="Arial" w:hAnsi="Arial" w:cs="Arial"/>
          <w:sz w:val="20"/>
          <w:szCs w:val="20"/>
        </w:rPr>
        <w:t>Breve currículo das persoas solicitantes</w:t>
      </w:r>
      <w:r w:rsidR="002533A9">
        <w:rPr>
          <w:rFonts w:ascii="Arial" w:hAnsi="Arial" w:cs="Arial"/>
          <w:sz w:val="20"/>
          <w:szCs w:val="20"/>
        </w:rPr>
        <w:t xml:space="preserve"> agás os avaliados pola ANEP no período 201</w:t>
      </w:r>
      <w:r w:rsidR="00571EA0">
        <w:rPr>
          <w:rFonts w:ascii="Arial" w:hAnsi="Arial" w:cs="Arial"/>
          <w:sz w:val="20"/>
          <w:szCs w:val="20"/>
        </w:rPr>
        <w:t>6</w:t>
      </w:r>
      <w:r w:rsidR="002533A9">
        <w:rPr>
          <w:rFonts w:ascii="Arial" w:hAnsi="Arial" w:cs="Arial"/>
          <w:sz w:val="20"/>
          <w:szCs w:val="20"/>
        </w:rPr>
        <w:t>-20</w:t>
      </w:r>
      <w:r w:rsidR="00571EA0">
        <w:rPr>
          <w:rFonts w:ascii="Arial" w:hAnsi="Arial" w:cs="Arial"/>
          <w:sz w:val="20"/>
          <w:szCs w:val="20"/>
        </w:rPr>
        <w:t>2</w:t>
      </w:r>
      <w:ins w:id="3" w:author="María Dolores Pérez Brun" w:date="2021-10-26T11:56:00Z">
        <w:r>
          <w:rPr>
            <w:rFonts w:ascii="Arial" w:hAnsi="Arial" w:cs="Arial"/>
            <w:sz w:val="20"/>
            <w:szCs w:val="20"/>
          </w:rPr>
          <w:t>2</w:t>
        </w:r>
      </w:ins>
      <w:bookmarkStart w:id="4" w:name="_GoBack"/>
      <w:bookmarkEnd w:id="4"/>
      <w:del w:id="5" w:author="María Dolores Pérez Brun" w:date="2021-10-26T11:56:00Z">
        <w:r w:rsidR="00571EA0" w:rsidDel="007B525E">
          <w:rPr>
            <w:rFonts w:ascii="Arial" w:hAnsi="Arial" w:cs="Arial"/>
            <w:sz w:val="20"/>
            <w:szCs w:val="20"/>
          </w:rPr>
          <w:delText>0</w:delText>
        </w:r>
      </w:del>
    </w:p>
    <w:p w:rsidR="004D5623" w:rsidRPr="0080008E" w:rsidRDefault="007B525E" w:rsidP="00F70540">
      <w:pPr>
        <w:widowControl w:val="0"/>
        <w:autoSpaceDE w:val="0"/>
        <w:autoSpaceDN w:val="0"/>
        <w:adjustRightInd w:val="0"/>
        <w:spacing w:after="0" w:line="240" w:lineRule="auto"/>
        <w:ind w:left="425" w:hanging="283"/>
        <w:jc w:val="both"/>
        <w:rPr>
          <w:rFonts w:ascii="Arial" w:hAnsi="Arial" w:cs="Arial"/>
          <w:sz w:val="20"/>
          <w:szCs w:val="20"/>
        </w:rPr>
      </w:pPr>
      <w:sdt>
        <w:sdtPr>
          <w:rPr>
            <w:rStyle w:val="Estilo2"/>
            <w:rFonts w:ascii="Arial" w:hAnsi="Arial" w:cs="Arial"/>
            <w:b w:val="0"/>
            <w:sz w:val="22"/>
          </w:rPr>
          <w:id w:val="-15459779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stilo2"/>
          </w:rPr>
        </w:sdtEndPr>
        <w:sdtContent>
          <w:r w:rsidR="00F70540" w:rsidRPr="0080008E">
            <w:rPr>
              <w:rStyle w:val="Estilo2"/>
              <w:rFonts w:ascii="MS Gothic" w:eastAsia="MS Gothic" w:hAnsi="MS Gothic" w:cs="MS Gothic" w:hint="eastAsia"/>
              <w:b w:val="0"/>
              <w:color w:val="808080"/>
              <w:sz w:val="22"/>
            </w:rPr>
            <w:t>☐</w:t>
          </w:r>
        </w:sdtContent>
      </w:sdt>
      <w:r w:rsidR="00F70540" w:rsidRPr="0080008E">
        <w:rPr>
          <w:rStyle w:val="Estilo2"/>
          <w:rFonts w:ascii="Arial" w:hAnsi="Arial" w:cs="Arial"/>
          <w:b w:val="0"/>
          <w:sz w:val="22"/>
        </w:rPr>
        <w:tab/>
      </w:r>
      <w:r w:rsidR="004D5623" w:rsidRPr="0080008E">
        <w:rPr>
          <w:rFonts w:ascii="Arial" w:hAnsi="Arial" w:cs="Arial"/>
          <w:sz w:val="20"/>
          <w:szCs w:val="20"/>
        </w:rPr>
        <w:t>Cartas de confirmación da asistencia de cada un dos investigadores invitados</w:t>
      </w:r>
    </w:p>
    <w:p w:rsidR="004D5623" w:rsidRPr="0080008E" w:rsidRDefault="007B525E" w:rsidP="00F70540">
      <w:pPr>
        <w:widowControl w:val="0"/>
        <w:autoSpaceDE w:val="0"/>
        <w:autoSpaceDN w:val="0"/>
        <w:adjustRightInd w:val="0"/>
        <w:spacing w:after="0" w:line="240" w:lineRule="auto"/>
        <w:ind w:left="425" w:hanging="283"/>
        <w:jc w:val="both"/>
        <w:rPr>
          <w:rFonts w:ascii="Arial" w:hAnsi="Arial" w:cs="Arial"/>
          <w:sz w:val="20"/>
          <w:szCs w:val="20"/>
        </w:rPr>
      </w:pPr>
      <w:sdt>
        <w:sdtPr>
          <w:rPr>
            <w:rStyle w:val="Estilo2"/>
            <w:rFonts w:ascii="Arial" w:hAnsi="Arial" w:cs="Arial"/>
            <w:b w:val="0"/>
            <w:sz w:val="22"/>
          </w:rPr>
          <w:id w:val="-9082327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Estilo2"/>
          </w:rPr>
        </w:sdtEndPr>
        <w:sdtContent>
          <w:r w:rsidR="00F70540" w:rsidRPr="0080008E">
            <w:rPr>
              <w:rStyle w:val="Estilo2"/>
              <w:rFonts w:ascii="MS Gothic" w:eastAsia="MS Gothic" w:hAnsi="MS Gothic" w:cs="MS Gothic" w:hint="eastAsia"/>
              <w:b w:val="0"/>
              <w:color w:val="808080"/>
              <w:sz w:val="22"/>
            </w:rPr>
            <w:t>☐</w:t>
          </w:r>
        </w:sdtContent>
      </w:sdt>
      <w:r w:rsidR="00F70540" w:rsidRPr="0080008E">
        <w:rPr>
          <w:rStyle w:val="Estilo2"/>
          <w:rFonts w:ascii="Arial" w:hAnsi="Arial" w:cs="Arial"/>
          <w:b w:val="0"/>
          <w:sz w:val="22"/>
        </w:rPr>
        <w:tab/>
      </w:r>
      <w:r w:rsidR="004D5623" w:rsidRPr="0080008E">
        <w:rPr>
          <w:rFonts w:ascii="Arial" w:hAnsi="Arial" w:cs="Arial"/>
          <w:sz w:val="20"/>
          <w:szCs w:val="20"/>
        </w:rPr>
        <w:t>Programa da visita/encontro</w:t>
      </w:r>
    </w:p>
    <w:p w:rsidR="004D5623" w:rsidRPr="0080008E" w:rsidRDefault="007B525E" w:rsidP="00F70540">
      <w:pPr>
        <w:widowControl w:val="0"/>
        <w:autoSpaceDE w:val="0"/>
        <w:autoSpaceDN w:val="0"/>
        <w:adjustRightInd w:val="0"/>
        <w:spacing w:after="0" w:line="240" w:lineRule="auto"/>
        <w:ind w:left="425" w:hanging="283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615258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540" w:rsidRPr="0080008E">
            <w:rPr>
              <w:rFonts w:ascii="MS Gothic" w:eastAsia="MS Gothic" w:hAnsi="MS Gothic" w:cs="MS Gothic" w:hint="eastAsia"/>
              <w:color w:val="808080"/>
            </w:rPr>
            <w:t>☐</w:t>
          </w:r>
        </w:sdtContent>
      </w:sdt>
      <w:r w:rsidR="00F70540" w:rsidRPr="0080008E">
        <w:rPr>
          <w:rFonts w:ascii="Arial" w:hAnsi="Arial" w:cs="Arial"/>
        </w:rPr>
        <w:tab/>
      </w:r>
      <w:r w:rsidR="004D5623" w:rsidRPr="0080008E">
        <w:rPr>
          <w:rFonts w:ascii="Arial" w:hAnsi="Arial" w:cs="Arial"/>
          <w:sz w:val="20"/>
          <w:szCs w:val="20"/>
        </w:rPr>
        <w:t>Xustificación de que a reunión proposta se aliña coas recomendacións feitas pola ANEP no seu informe de avaliación do grupo/unidade e que contribúe a mellorar os puntos débiles sinalados no informe, asinada polo/a coordinador/a.</w:t>
      </w:r>
    </w:p>
    <w:p w:rsidR="004D5623" w:rsidRPr="0080008E" w:rsidRDefault="004D5623" w:rsidP="004D5623">
      <w:pPr>
        <w:spacing w:before="360" w:after="120"/>
        <w:rPr>
          <w:rFonts w:ascii="Arial" w:hAnsi="Arial" w:cs="Arial"/>
          <w:sz w:val="20"/>
          <w:szCs w:val="20"/>
        </w:rPr>
      </w:pPr>
      <w:r w:rsidRPr="0080008E">
        <w:rPr>
          <w:rFonts w:ascii="Arial" w:hAnsi="Arial" w:cs="Arial"/>
          <w:sz w:val="20"/>
          <w:szCs w:val="20"/>
        </w:rPr>
        <w:t>O solicitante manifesta que son certos os datos desta solicitude e comprométese, caso de obter a axuda, a cumprir as condicións que se especifican nas bases da convocatoria.</w:t>
      </w:r>
    </w:p>
    <w:p w:rsidR="004D5623" w:rsidRPr="0080008E" w:rsidRDefault="00E3614B" w:rsidP="004D5623">
      <w:pPr>
        <w:spacing w:before="240" w:after="0"/>
        <w:rPr>
          <w:rFonts w:ascii="Arial" w:hAnsi="Arial" w:cs="Arial"/>
          <w:sz w:val="20"/>
          <w:szCs w:val="20"/>
        </w:rPr>
      </w:pPr>
      <w:r w:rsidRPr="0080008E">
        <w:rPr>
          <w:rFonts w:ascii="Arial" w:hAnsi="Arial" w:cs="Arial"/>
          <w:sz w:val="20"/>
          <w:szCs w:val="20"/>
        </w:rPr>
        <w:t xml:space="preserve">A Coruña, </w:t>
      </w:r>
      <w:sdt>
        <w:sdtPr>
          <w:rPr>
            <w:rFonts w:ascii="Arial" w:hAnsi="Arial" w:cs="Arial"/>
            <w:sz w:val="18"/>
            <w:szCs w:val="18"/>
            <w:lang w:val="es-ES"/>
          </w:rPr>
          <w:alias w:val="Data solicitude"/>
          <w:tag w:val="Data solicitude"/>
          <w:id w:val="-349333349"/>
          <w:date>
            <w:dateFormat w:val="dd' de 'MMMM' de 'yyyy"/>
            <w:lid w:val="gl-ES"/>
            <w:storeMappedDataAs w:val="dateTime"/>
            <w:calendar w:val="gregorian"/>
          </w:date>
        </w:sdtPr>
        <w:sdtEndPr/>
        <w:sdtContent>
          <w:r w:rsidR="00287508">
            <w:rPr>
              <w:rFonts w:ascii="Arial" w:hAnsi="Arial" w:cs="Arial"/>
              <w:sz w:val="18"/>
              <w:szCs w:val="18"/>
            </w:rPr>
            <w:t xml:space="preserve">          </w:t>
          </w:r>
        </w:sdtContent>
      </w:sdt>
    </w:p>
    <w:p w:rsidR="004D5623" w:rsidRPr="0080008E" w:rsidRDefault="004D5623" w:rsidP="004D5623">
      <w:pPr>
        <w:spacing w:after="0"/>
        <w:rPr>
          <w:rFonts w:ascii="Arial" w:hAnsi="Arial" w:cs="Arial"/>
          <w:sz w:val="16"/>
          <w:szCs w:val="16"/>
        </w:rPr>
      </w:pPr>
      <w:r w:rsidRPr="0080008E">
        <w:rPr>
          <w:rFonts w:ascii="Arial" w:hAnsi="Arial" w:cs="Arial"/>
          <w:sz w:val="16"/>
          <w:szCs w:val="16"/>
        </w:rPr>
        <w:t>(sinatura do</w:t>
      </w:r>
      <w:r w:rsidR="00E3614B" w:rsidRPr="0080008E">
        <w:rPr>
          <w:rFonts w:ascii="Arial" w:hAnsi="Arial" w:cs="Arial"/>
          <w:sz w:val="16"/>
          <w:szCs w:val="16"/>
        </w:rPr>
        <w:t>/a</w:t>
      </w:r>
      <w:r w:rsidRPr="0080008E">
        <w:rPr>
          <w:rFonts w:ascii="Arial" w:hAnsi="Arial" w:cs="Arial"/>
          <w:sz w:val="16"/>
          <w:szCs w:val="16"/>
        </w:rPr>
        <w:t xml:space="preserve"> solicitante)</w:t>
      </w:r>
    </w:p>
    <w:p w:rsidR="004D5623" w:rsidRPr="0080008E" w:rsidRDefault="004D5623" w:rsidP="004D5623">
      <w:pPr>
        <w:spacing w:after="120"/>
        <w:rPr>
          <w:rFonts w:ascii="Arial" w:hAnsi="Arial" w:cs="Arial"/>
          <w:sz w:val="20"/>
          <w:szCs w:val="20"/>
        </w:rPr>
      </w:pPr>
    </w:p>
    <w:p w:rsidR="004D5623" w:rsidRDefault="004D5623" w:rsidP="004D5623">
      <w:pPr>
        <w:spacing w:after="120"/>
        <w:rPr>
          <w:rFonts w:ascii="Arial" w:hAnsi="Arial" w:cs="Arial"/>
          <w:sz w:val="20"/>
          <w:szCs w:val="20"/>
        </w:rPr>
      </w:pPr>
    </w:p>
    <w:p w:rsidR="00934C4C" w:rsidRPr="0080008E" w:rsidRDefault="00934C4C" w:rsidP="004D5623">
      <w:pPr>
        <w:spacing w:after="120"/>
        <w:rPr>
          <w:rFonts w:ascii="Arial" w:hAnsi="Arial" w:cs="Arial"/>
          <w:sz w:val="20"/>
          <w:szCs w:val="20"/>
        </w:rPr>
      </w:pPr>
    </w:p>
    <w:p w:rsidR="00E3614B" w:rsidRPr="0080008E" w:rsidRDefault="00E3614B" w:rsidP="00E3614B">
      <w:pPr>
        <w:spacing w:after="120"/>
        <w:rPr>
          <w:rFonts w:ascii="Arial" w:hAnsi="Arial" w:cs="Arial"/>
          <w:sz w:val="20"/>
          <w:szCs w:val="20"/>
        </w:rPr>
      </w:pPr>
      <w:r w:rsidRPr="0080008E">
        <w:rPr>
          <w:rFonts w:ascii="Arial" w:hAnsi="Arial" w:cs="Arial"/>
          <w:sz w:val="20"/>
          <w:szCs w:val="20"/>
        </w:rPr>
        <w:t xml:space="preserve">Asdo.: </w:t>
      </w:r>
      <w:sdt>
        <w:sdtPr>
          <w:rPr>
            <w:rFonts w:ascii="Arial" w:hAnsi="Arial" w:cs="Arial"/>
            <w:sz w:val="18"/>
            <w:szCs w:val="18"/>
            <w:lang w:val="es-ES"/>
          </w:rPr>
          <w:alias w:val="Nome e Apelidos solicitante"/>
          <w:tag w:val="Nome e Apelidos solicitante"/>
          <w:id w:val="-2047290935"/>
          <w:text/>
        </w:sdtPr>
        <w:sdtEndPr/>
        <w:sdtContent>
          <w:r w:rsidR="00287508">
            <w:rPr>
              <w:rFonts w:ascii="Arial" w:hAnsi="Arial" w:cs="Arial"/>
              <w:sz w:val="18"/>
              <w:szCs w:val="18"/>
              <w:lang w:val="es-ES"/>
            </w:rPr>
            <w:t xml:space="preserve">          </w:t>
          </w:r>
        </w:sdtContent>
      </w:sdt>
    </w:p>
    <w:p w:rsidR="000940F3" w:rsidRPr="0080008E" w:rsidRDefault="000940F3" w:rsidP="00E3614B">
      <w:pPr>
        <w:spacing w:after="120"/>
        <w:rPr>
          <w:rFonts w:ascii="Arial" w:hAnsi="Arial" w:cs="Arial"/>
          <w:sz w:val="20"/>
          <w:szCs w:val="20"/>
        </w:rPr>
      </w:pPr>
    </w:p>
    <w:sectPr w:rsidR="000940F3" w:rsidRPr="0080008E" w:rsidSect="00F50D16">
      <w:footerReference w:type="default" r:id="rId14"/>
      <w:pgSz w:w="11906" w:h="16838"/>
      <w:pgMar w:top="1677" w:right="1134" w:bottom="709" w:left="1134" w:header="568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0A6" w:rsidRDefault="00BA60A6" w:rsidP="004953DC">
      <w:pPr>
        <w:spacing w:after="0" w:line="240" w:lineRule="auto"/>
      </w:pPr>
      <w:r>
        <w:separator/>
      </w:r>
    </w:p>
  </w:endnote>
  <w:endnote w:type="continuationSeparator" w:id="0">
    <w:p w:rsidR="00BA60A6" w:rsidRDefault="00BA60A6" w:rsidP="00495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D16" w:rsidRDefault="00F50D1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14B" w:rsidRPr="00E3614B" w:rsidRDefault="00E3614B" w:rsidP="00E3614B">
    <w:pPr>
      <w:pStyle w:val="Piedepgina"/>
      <w:rPr>
        <w:rFonts w:ascii="Arial" w:hAnsi="Arial" w:cs="Arial"/>
        <w:b/>
        <w:sz w:val="20"/>
        <w:szCs w:val="20"/>
        <w:lang w:val="es-ES"/>
      </w:rPr>
    </w:pPr>
    <w:r w:rsidRPr="00E3614B">
      <w:rPr>
        <w:rFonts w:ascii="Arial" w:hAnsi="Arial" w:cs="Arial"/>
        <w:b/>
        <w:sz w:val="20"/>
        <w:szCs w:val="20"/>
        <w:lang w:val="es-ES"/>
      </w:rPr>
      <w:t xml:space="preserve">VICERREITOR DE </w:t>
    </w:r>
    <w:r w:rsidR="00F80060">
      <w:rPr>
        <w:rFonts w:ascii="Arial" w:hAnsi="Arial" w:cs="Arial"/>
        <w:b/>
        <w:sz w:val="20"/>
        <w:szCs w:val="20"/>
        <w:lang w:val="es-ES"/>
      </w:rPr>
      <w:t xml:space="preserve">POLÍTICA CIENTÍFICA, </w:t>
    </w:r>
    <w:r w:rsidRPr="00E3614B">
      <w:rPr>
        <w:rFonts w:ascii="Arial" w:hAnsi="Arial" w:cs="Arial"/>
        <w:b/>
        <w:sz w:val="20"/>
        <w:szCs w:val="20"/>
        <w:lang w:val="es-ES"/>
      </w:rPr>
      <w:t>INVESTIGACIÓN E TRANSFERENCIA</w:t>
    </w:r>
  </w:p>
  <w:p w:rsidR="00E3614B" w:rsidRPr="00F70540" w:rsidRDefault="00E3614B" w:rsidP="004D3BF4">
    <w:pPr>
      <w:pStyle w:val="Piedepgina"/>
      <w:jc w:val="right"/>
      <w:rPr>
        <w:rFonts w:ascii="Arial" w:hAnsi="Arial" w:cs="Arial"/>
        <w:sz w:val="18"/>
        <w:szCs w:val="18"/>
      </w:rPr>
    </w:pPr>
    <w:r w:rsidRPr="00F70540">
      <w:rPr>
        <w:rFonts w:ascii="Arial" w:hAnsi="Arial" w:cs="Arial"/>
        <w:sz w:val="18"/>
        <w:szCs w:val="18"/>
      </w:rPr>
      <w:fldChar w:fldCharType="begin"/>
    </w:r>
    <w:r w:rsidRPr="00F70540">
      <w:rPr>
        <w:rFonts w:ascii="Arial" w:hAnsi="Arial" w:cs="Arial"/>
        <w:sz w:val="18"/>
        <w:szCs w:val="18"/>
      </w:rPr>
      <w:instrText>PAGE  \* Arabic  \* MERGEFORMAT</w:instrText>
    </w:r>
    <w:r w:rsidRPr="00F70540">
      <w:rPr>
        <w:rFonts w:ascii="Arial" w:hAnsi="Arial" w:cs="Arial"/>
        <w:sz w:val="18"/>
        <w:szCs w:val="18"/>
      </w:rPr>
      <w:fldChar w:fldCharType="separate"/>
    </w:r>
    <w:r w:rsidR="007B525E" w:rsidRPr="007B525E">
      <w:rPr>
        <w:rFonts w:ascii="Arial" w:hAnsi="Arial" w:cs="Arial"/>
        <w:noProof/>
        <w:sz w:val="18"/>
        <w:szCs w:val="18"/>
        <w:lang w:val="es-ES"/>
      </w:rPr>
      <w:t>1</w:t>
    </w:r>
    <w:r w:rsidRPr="00F70540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D16" w:rsidRDefault="00F50D16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14B" w:rsidRPr="00F70540" w:rsidRDefault="00E3614B" w:rsidP="004D3BF4">
    <w:pPr>
      <w:pStyle w:val="Piedepgina"/>
      <w:jc w:val="right"/>
      <w:rPr>
        <w:rFonts w:ascii="Arial" w:hAnsi="Arial" w:cs="Arial"/>
        <w:sz w:val="18"/>
        <w:szCs w:val="18"/>
      </w:rPr>
    </w:pPr>
    <w:r w:rsidRPr="004D3BF4">
      <w:rPr>
        <w:sz w:val="16"/>
        <w:szCs w:val="16"/>
        <w:lang w:val="es-ES"/>
      </w:rPr>
      <w:t xml:space="preserve"> </w:t>
    </w:r>
    <w:r w:rsidRPr="00F70540">
      <w:rPr>
        <w:rFonts w:ascii="Arial" w:hAnsi="Arial" w:cs="Arial"/>
        <w:sz w:val="18"/>
        <w:szCs w:val="18"/>
      </w:rPr>
      <w:fldChar w:fldCharType="begin"/>
    </w:r>
    <w:r w:rsidRPr="00F70540">
      <w:rPr>
        <w:rFonts w:ascii="Arial" w:hAnsi="Arial" w:cs="Arial"/>
        <w:sz w:val="18"/>
        <w:szCs w:val="18"/>
      </w:rPr>
      <w:instrText>PAGE  \* Arabic  \* MERGEFORMAT</w:instrText>
    </w:r>
    <w:r w:rsidRPr="00F70540">
      <w:rPr>
        <w:rFonts w:ascii="Arial" w:hAnsi="Arial" w:cs="Arial"/>
        <w:sz w:val="18"/>
        <w:szCs w:val="18"/>
      </w:rPr>
      <w:fldChar w:fldCharType="separate"/>
    </w:r>
    <w:r w:rsidR="007B525E" w:rsidRPr="007B525E">
      <w:rPr>
        <w:rFonts w:ascii="Arial" w:hAnsi="Arial" w:cs="Arial"/>
        <w:noProof/>
        <w:sz w:val="18"/>
        <w:szCs w:val="18"/>
        <w:lang w:val="es-ES"/>
      </w:rPr>
      <w:t>3</w:t>
    </w:r>
    <w:r w:rsidRPr="00F70540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0A6" w:rsidRDefault="00BA60A6" w:rsidP="004953DC">
      <w:pPr>
        <w:spacing w:after="0" w:line="240" w:lineRule="auto"/>
      </w:pPr>
      <w:r>
        <w:separator/>
      </w:r>
    </w:p>
  </w:footnote>
  <w:footnote w:type="continuationSeparator" w:id="0">
    <w:p w:rsidR="00BA60A6" w:rsidRDefault="00BA60A6" w:rsidP="00495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D16" w:rsidRDefault="00F50D1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14B" w:rsidRDefault="00E3614B">
    <w:pPr>
      <w:pStyle w:val="Encabezado"/>
    </w:pPr>
    <w:r w:rsidRPr="004953DC">
      <w:rPr>
        <w:rFonts w:ascii="Calibri" w:eastAsia="Times New Roman" w:hAnsi="Calibri" w:cs="Times New Roman"/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B5691B" wp14:editId="618DD2D3">
              <wp:simplePos x="0" y="0"/>
              <wp:positionH relativeFrom="page">
                <wp:posOffset>361950</wp:posOffset>
              </wp:positionH>
              <wp:positionV relativeFrom="page">
                <wp:posOffset>447675</wp:posOffset>
              </wp:positionV>
              <wp:extent cx="3095625" cy="594000"/>
              <wp:effectExtent l="0" t="0" r="9525" b="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5625" cy="594000"/>
                        <a:chOff x="567" y="851"/>
                        <a:chExt cx="4008" cy="935"/>
                      </a:xfrm>
                    </wpg:grpSpPr>
                    <wps:wsp>
                      <wps:cNvPr id="2" name="Cuadro de texto 2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1350" y="851"/>
                          <a:ext cx="3225" cy="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614B" w:rsidRPr="00F50D16" w:rsidRDefault="003E4313" w:rsidP="003E431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F50D16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Vicerreitoría Política Científica,</w:t>
                            </w:r>
                            <w:r w:rsidR="00E3614B" w:rsidRPr="00F50D16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 Investigación</w:t>
                            </w:r>
                            <w:r w:rsidRPr="00F50D16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614B" w:rsidRPr="00F50D16"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e Transferencia</w:t>
                            </w: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0 Image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1270"/>
                          <a:ext cx="4008" cy="51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B5691B" id="Group 8" o:spid="_x0000_s1026" style="position:absolute;margin-left:28.5pt;margin-top:35.25pt;width:243.75pt;height:46.75pt;z-index:251659264;mso-position-horizontal-relative:page;mso-position-vertical-relative:page" coordorigin="567,851" coordsize="4008,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1350;top:851;width:3225;height:54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" stroked="f">
                <o:lock v:ext="edit" aspectratio="t"/>
                <v:textbox inset="0,0,0,0">
                  <w:txbxContent>
                    <w:p w:rsidR="00E3614B" w:rsidRPr="00F50D16" w:rsidRDefault="003E4313" w:rsidP="003E431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</w:pPr>
                      <w:r w:rsidRPr="00F50D16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Vicerreitoría Política Científica,</w:t>
                      </w:r>
                      <w:r w:rsidR="00E3614B" w:rsidRPr="00F50D16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 Investigación</w:t>
                      </w:r>
                      <w:r w:rsidRPr="00F50D16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 xml:space="preserve"> </w:t>
                      </w:r>
                      <w:r w:rsidR="00E3614B" w:rsidRPr="00F50D16">
                        <w:rPr>
                          <w:rFonts w:ascii="Arial" w:hAnsi="Arial" w:cs="Arial"/>
                          <w:color w:val="808080"/>
                          <w:sz w:val="20"/>
                          <w:szCs w:val="20"/>
                        </w:rPr>
                        <w:t>e Transferencia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0 Imagen" o:spid="_x0000_s1028" type="#_x0000_t75" style="position:absolute;left:567;top:1270;width:4008;height: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">
                <v:imagedata r:id="rId2" o:title=""/>
                <v:path arrowok="t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D16" w:rsidRDefault="00F50D1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30E54"/>
    <w:multiLevelType w:val="hybridMultilevel"/>
    <w:tmpl w:val="357C4340"/>
    <w:lvl w:ilvl="0" w:tplc="4D1211B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sz w:val="32"/>
        <w:szCs w:val="32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DC0ECE"/>
    <w:multiLevelType w:val="hybridMultilevel"/>
    <w:tmpl w:val="6F0214FE"/>
    <w:lvl w:ilvl="0" w:tplc="26A4EDC0">
      <w:start w:val="1"/>
      <w:numFmt w:val="bullet"/>
      <w:lvlText w:val="c"/>
      <w:lvlJc w:val="left"/>
      <w:pPr>
        <w:ind w:left="436" w:hanging="360"/>
      </w:pPr>
      <w:rPr>
        <w:rFonts w:ascii="Webdings" w:hAnsi="Web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ía Dolores Pérez Brun">
    <w15:presenceInfo w15:providerId="AD" w15:userId="S-1-5-21-1955774970-475291275-2005780603-264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30"/>
  <w:trackRevisions/>
  <w:documentProtection w:edit="forms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623"/>
    <w:rsid w:val="00033003"/>
    <w:rsid w:val="000718CE"/>
    <w:rsid w:val="00074192"/>
    <w:rsid w:val="00077120"/>
    <w:rsid w:val="000940F3"/>
    <w:rsid w:val="002533A9"/>
    <w:rsid w:val="00266C83"/>
    <w:rsid w:val="00287508"/>
    <w:rsid w:val="002F54B5"/>
    <w:rsid w:val="0030539A"/>
    <w:rsid w:val="003202A2"/>
    <w:rsid w:val="0035523E"/>
    <w:rsid w:val="003C19BB"/>
    <w:rsid w:val="003E4313"/>
    <w:rsid w:val="004368FC"/>
    <w:rsid w:val="00446471"/>
    <w:rsid w:val="004953DC"/>
    <w:rsid w:val="004C3580"/>
    <w:rsid w:val="004D3BF4"/>
    <w:rsid w:val="004D5623"/>
    <w:rsid w:val="00502B11"/>
    <w:rsid w:val="00571EA0"/>
    <w:rsid w:val="005D3625"/>
    <w:rsid w:val="00617D25"/>
    <w:rsid w:val="00643B45"/>
    <w:rsid w:val="00676DA4"/>
    <w:rsid w:val="00777DC2"/>
    <w:rsid w:val="007A286E"/>
    <w:rsid w:val="007B525E"/>
    <w:rsid w:val="007D5959"/>
    <w:rsid w:val="0080008E"/>
    <w:rsid w:val="008B0D9B"/>
    <w:rsid w:val="008C3CCE"/>
    <w:rsid w:val="008F6EBD"/>
    <w:rsid w:val="00934C4C"/>
    <w:rsid w:val="00936917"/>
    <w:rsid w:val="009506A7"/>
    <w:rsid w:val="00987187"/>
    <w:rsid w:val="009C6A4B"/>
    <w:rsid w:val="00A16539"/>
    <w:rsid w:val="00A17E40"/>
    <w:rsid w:val="00A272AA"/>
    <w:rsid w:val="00A512A4"/>
    <w:rsid w:val="00A837B6"/>
    <w:rsid w:val="00AC42F9"/>
    <w:rsid w:val="00B00477"/>
    <w:rsid w:val="00B06E9A"/>
    <w:rsid w:val="00BA60A6"/>
    <w:rsid w:val="00BC79C3"/>
    <w:rsid w:val="00C06A69"/>
    <w:rsid w:val="00C26540"/>
    <w:rsid w:val="00C879C5"/>
    <w:rsid w:val="00C90034"/>
    <w:rsid w:val="00CD6A17"/>
    <w:rsid w:val="00D31D21"/>
    <w:rsid w:val="00D52285"/>
    <w:rsid w:val="00D55331"/>
    <w:rsid w:val="00D75E53"/>
    <w:rsid w:val="00E31D09"/>
    <w:rsid w:val="00E3614B"/>
    <w:rsid w:val="00E64430"/>
    <w:rsid w:val="00F2229B"/>
    <w:rsid w:val="00F50D16"/>
    <w:rsid w:val="00F70540"/>
    <w:rsid w:val="00F8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384C028"/>
  <w15:docId w15:val="{AA63CAF4-360E-48A5-8EF8-D8A3A17A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623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B06E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D5623"/>
    <w:pPr>
      <w:ind w:left="720"/>
      <w:contextualSpacing/>
    </w:pPr>
  </w:style>
  <w:style w:type="table" w:styleId="Tablaconcuadrcula">
    <w:name w:val="Table Grid"/>
    <w:basedOn w:val="Tablanormal"/>
    <w:uiPriority w:val="59"/>
    <w:rsid w:val="004D5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95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3DC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4953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3DC"/>
    <w:rPr>
      <w:lang w:val="gl-ES"/>
    </w:rPr>
  </w:style>
  <w:style w:type="character" w:styleId="Textodelmarcadordeposicin">
    <w:name w:val="Placeholder Text"/>
    <w:basedOn w:val="Fuentedeprrafopredeter"/>
    <w:uiPriority w:val="99"/>
    <w:semiHidden/>
    <w:rsid w:val="004953D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5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3DC"/>
    <w:rPr>
      <w:rFonts w:ascii="Tahoma" w:hAnsi="Tahoma" w:cs="Tahoma"/>
      <w:sz w:val="16"/>
      <w:szCs w:val="16"/>
      <w:lang w:val="gl-ES"/>
    </w:rPr>
  </w:style>
  <w:style w:type="character" w:customStyle="1" w:styleId="Ttulo1Car">
    <w:name w:val="Título 1 Car"/>
    <w:basedOn w:val="Fuentedeprrafopredeter"/>
    <w:link w:val="Ttulo1"/>
    <w:uiPriority w:val="9"/>
    <w:rsid w:val="00B06E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gl-ES"/>
    </w:rPr>
  </w:style>
  <w:style w:type="paragraph" w:styleId="Ttulo">
    <w:name w:val="Title"/>
    <w:basedOn w:val="Normal"/>
    <w:next w:val="Normal"/>
    <w:link w:val="TtuloCar"/>
    <w:uiPriority w:val="10"/>
    <w:qFormat/>
    <w:rsid w:val="00B06E9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06E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gl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06E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B06E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gl-ES"/>
    </w:rPr>
  </w:style>
  <w:style w:type="character" w:customStyle="1" w:styleId="Estilo1">
    <w:name w:val="Estilo1"/>
    <w:basedOn w:val="Fuentedeprrafopredeter"/>
    <w:uiPriority w:val="1"/>
    <w:rsid w:val="00B06E9A"/>
    <w:rPr>
      <w:rFonts w:ascii="Arial" w:hAnsi="Arial"/>
      <w:b/>
      <w:sz w:val="24"/>
    </w:rPr>
  </w:style>
  <w:style w:type="character" w:customStyle="1" w:styleId="Estilo2">
    <w:name w:val="Estilo2"/>
    <w:basedOn w:val="Fuentedeprrafopredeter"/>
    <w:uiPriority w:val="1"/>
    <w:rsid w:val="00074192"/>
    <w:rPr>
      <w:b/>
      <w:sz w:val="20"/>
    </w:rPr>
  </w:style>
  <w:style w:type="character" w:customStyle="1" w:styleId="Estilo3">
    <w:name w:val="Estilo3"/>
    <w:basedOn w:val="Fuentedeprrafopredeter"/>
    <w:uiPriority w:val="1"/>
    <w:rsid w:val="00F7054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9A0C77DAEAD40709934682853E4161C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BBE6F371-1551-4641-B012-7F216FD80097}"/>
      </w:docPartPr>
      <w:docPartBody>
        <w:p w:rsidR="005D1220" w:rsidRDefault="00CD6B16" w:rsidP="00CD6B16">
          <w:pPr>
            <w:pStyle w:val="A9A0C77DAEAD40709934682853E4161C51"/>
          </w:pPr>
          <w:r>
            <w:rPr>
              <w:rStyle w:val="Textodelmarcadordeposicin"/>
            </w:rPr>
            <w:t>Grupo/unidade</w:t>
          </w:r>
        </w:p>
      </w:docPartBody>
    </w:docPart>
    <w:docPart>
      <w:docPartPr>
        <w:name w:val="946782C0259449BF9A349CF8DF6C0244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E2272EDB-B8E3-4910-A797-E4E3F85FD9EA}"/>
      </w:docPartPr>
      <w:docPartBody>
        <w:p w:rsidR="006B54AE" w:rsidRDefault="00CD6B16" w:rsidP="00CD6B16">
          <w:pPr>
            <w:pStyle w:val="946782C0259449BF9A349CF8DF6C024439"/>
          </w:pPr>
          <w:r w:rsidRPr="008F6EBD">
            <w:rPr>
              <w:rFonts w:cs="Arial"/>
              <w:color w:val="808080"/>
            </w:rPr>
            <w:t>Coordinador/a</w:t>
          </w:r>
        </w:p>
      </w:docPartBody>
    </w:docPart>
    <w:docPart>
      <w:docPartPr>
        <w:name w:val="8C6472CE082344AB87297102D992F041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41DEDD91-519F-4697-AE8E-DC41FAF71498}"/>
      </w:docPartPr>
      <w:docPartBody>
        <w:p w:rsidR="006B54AE" w:rsidRDefault="00CD6B16" w:rsidP="00CD6B16">
          <w:pPr>
            <w:pStyle w:val="8C6472CE082344AB87297102D992F04138"/>
          </w:pPr>
          <w:r>
            <w:rPr>
              <w:rStyle w:val="Textodelmarcadordeposicin"/>
            </w:rPr>
            <w:t>Departamento</w:t>
          </w:r>
        </w:p>
      </w:docPartBody>
    </w:docPart>
    <w:docPart>
      <w:docPartPr>
        <w:name w:val="2865FD8456EB471CA5DD75620C16B33F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AB0E952A-E244-4526-A346-56CDF8AE50D8}"/>
      </w:docPartPr>
      <w:docPartBody>
        <w:p w:rsidR="006B54AE" w:rsidRDefault="00CD6B16" w:rsidP="00CD6B16">
          <w:pPr>
            <w:pStyle w:val="2865FD8456EB471CA5DD75620C16B33F38"/>
          </w:pPr>
          <w:r>
            <w:rPr>
              <w:rStyle w:val="Textodelmarcadordeposicin"/>
            </w:rPr>
            <w:t>Correo-E</w:t>
          </w:r>
        </w:p>
      </w:docPartBody>
    </w:docPart>
    <w:docPart>
      <w:docPartPr>
        <w:name w:val="998FD72AE3424A9DBE33883BF05D17E6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C8509538-2EF1-4F5B-835D-604B1208947D}"/>
      </w:docPartPr>
      <w:docPartBody>
        <w:p w:rsidR="006B54AE" w:rsidRDefault="00CD6B16" w:rsidP="00CD6B16">
          <w:pPr>
            <w:pStyle w:val="998FD72AE3424A9DBE33883BF05D17E638"/>
          </w:pPr>
          <w:r>
            <w:rPr>
              <w:rStyle w:val="Textodelmarcadordeposicin"/>
            </w:rPr>
            <w:t>Teléfono</w:t>
          </w:r>
        </w:p>
      </w:docPartBody>
    </w:docPart>
    <w:docPart>
      <w:docPartPr>
        <w:name w:val="FE64D00CEF1E416D998E74BE4DAB122C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834787CE-B28E-4723-9C76-AC17CB7803DB}"/>
      </w:docPartPr>
      <w:docPartBody>
        <w:p w:rsidR="00052EEC" w:rsidRDefault="00224707" w:rsidP="00224707">
          <w:pPr>
            <w:pStyle w:val="FE64D00CEF1E416D998E74BE4DAB122C"/>
          </w:pPr>
          <w:r>
            <w:rPr>
              <w:rStyle w:val="Textodelmarcadordeposicin"/>
            </w:rPr>
            <w:t>Código</w:t>
          </w:r>
        </w:p>
      </w:docPartBody>
    </w:docPart>
    <w:docPart>
      <w:docPartPr>
        <w:name w:val="74A719CAFE1A4CD1BFA8A62F40106150"/>
        <w:category>
          <w:name w:val="Xeral"/>
          <w:gallery w:val="placeholder"/>
        </w:category>
        <w:types>
          <w:type w:val="bbPlcHdr"/>
        </w:types>
        <w:behaviors>
          <w:behavior w:val="content"/>
        </w:behaviors>
        <w:guid w:val="{7BC938DA-DCB6-4710-8C96-BA6203FA3A50}"/>
      </w:docPartPr>
      <w:docPartBody>
        <w:p w:rsidR="00052EEC" w:rsidRDefault="00224707" w:rsidP="00224707">
          <w:pPr>
            <w:pStyle w:val="74A719CAFE1A4CD1BFA8A62F40106150"/>
          </w:pPr>
          <w:r>
            <w:rPr>
              <w:rStyle w:val="Textodelmarcadordeposicin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20"/>
    <w:rsid w:val="000001DD"/>
    <w:rsid w:val="00052EEC"/>
    <w:rsid w:val="00145F9B"/>
    <w:rsid w:val="001839B1"/>
    <w:rsid w:val="00224707"/>
    <w:rsid w:val="004A5A3D"/>
    <w:rsid w:val="00562553"/>
    <w:rsid w:val="005D1220"/>
    <w:rsid w:val="0060126C"/>
    <w:rsid w:val="006017DF"/>
    <w:rsid w:val="006B54AE"/>
    <w:rsid w:val="00AF1E64"/>
    <w:rsid w:val="00CD6B16"/>
    <w:rsid w:val="00D35B3B"/>
    <w:rsid w:val="00E838BB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24707"/>
    <w:rPr>
      <w:color w:val="808080"/>
    </w:rPr>
  </w:style>
  <w:style w:type="paragraph" w:customStyle="1" w:styleId="A9A0C77DAEAD40709934682853E4161C">
    <w:name w:val="A9A0C77DAEAD40709934682853E4161C"/>
    <w:rsid w:val="005D1220"/>
    <w:rPr>
      <w:rFonts w:eastAsiaTheme="minorHAnsi"/>
      <w:lang w:val="gl-ES" w:eastAsia="en-US"/>
    </w:rPr>
  </w:style>
  <w:style w:type="paragraph" w:customStyle="1" w:styleId="6D2C7350214E4D1D970F552A49FE2704">
    <w:name w:val="6D2C7350214E4D1D970F552A49FE2704"/>
    <w:rsid w:val="005D1220"/>
    <w:rPr>
      <w:rFonts w:eastAsiaTheme="minorHAnsi"/>
      <w:lang w:val="gl-ES" w:eastAsia="en-US"/>
    </w:rPr>
  </w:style>
  <w:style w:type="paragraph" w:customStyle="1" w:styleId="A9A0C77DAEAD40709934682853E4161C1">
    <w:name w:val="A9A0C77DAEAD40709934682853E4161C1"/>
    <w:rsid w:val="005D1220"/>
    <w:rPr>
      <w:rFonts w:eastAsiaTheme="minorHAnsi"/>
      <w:lang w:val="gl-ES" w:eastAsia="en-US"/>
    </w:rPr>
  </w:style>
  <w:style w:type="paragraph" w:customStyle="1" w:styleId="6D2C7350214E4D1D970F552A49FE27041">
    <w:name w:val="6D2C7350214E4D1D970F552A49FE27041"/>
    <w:rsid w:val="005D1220"/>
    <w:rPr>
      <w:rFonts w:eastAsiaTheme="minorHAnsi"/>
      <w:lang w:val="gl-ES" w:eastAsia="en-US"/>
    </w:rPr>
  </w:style>
  <w:style w:type="paragraph" w:customStyle="1" w:styleId="A9A0C77DAEAD40709934682853E4161C2">
    <w:name w:val="A9A0C77DAEAD40709934682853E4161C2"/>
    <w:rsid w:val="005D1220"/>
    <w:rPr>
      <w:rFonts w:eastAsiaTheme="minorHAnsi"/>
      <w:lang w:val="gl-ES" w:eastAsia="en-US"/>
    </w:rPr>
  </w:style>
  <w:style w:type="paragraph" w:customStyle="1" w:styleId="6D2C7350214E4D1D970F552A49FE27042">
    <w:name w:val="6D2C7350214E4D1D970F552A49FE27042"/>
    <w:rsid w:val="005D1220"/>
    <w:rPr>
      <w:rFonts w:eastAsiaTheme="minorHAnsi"/>
      <w:lang w:val="gl-ES" w:eastAsia="en-US"/>
    </w:rPr>
  </w:style>
  <w:style w:type="paragraph" w:customStyle="1" w:styleId="A9A0C77DAEAD40709934682853E4161C3">
    <w:name w:val="A9A0C77DAEAD40709934682853E4161C3"/>
    <w:rsid w:val="005D1220"/>
    <w:rPr>
      <w:rFonts w:eastAsiaTheme="minorHAnsi"/>
      <w:lang w:val="gl-ES" w:eastAsia="en-US"/>
    </w:rPr>
  </w:style>
  <w:style w:type="paragraph" w:customStyle="1" w:styleId="6D2C7350214E4D1D970F552A49FE27043">
    <w:name w:val="6D2C7350214E4D1D970F552A49FE27043"/>
    <w:rsid w:val="005D1220"/>
    <w:rPr>
      <w:rFonts w:eastAsiaTheme="minorHAnsi"/>
      <w:lang w:val="gl-ES" w:eastAsia="en-US"/>
    </w:rPr>
  </w:style>
  <w:style w:type="paragraph" w:customStyle="1" w:styleId="DEE89805B0164073BCF6D7A4DB163DA3">
    <w:name w:val="DEE89805B0164073BCF6D7A4DB163DA3"/>
    <w:rsid w:val="005D1220"/>
    <w:rPr>
      <w:rFonts w:eastAsiaTheme="minorHAnsi"/>
      <w:lang w:val="gl-ES" w:eastAsia="en-US"/>
    </w:rPr>
  </w:style>
  <w:style w:type="paragraph" w:customStyle="1" w:styleId="A9A0C77DAEAD40709934682853E4161C4">
    <w:name w:val="A9A0C77DAEAD40709934682853E4161C4"/>
    <w:rsid w:val="005D1220"/>
    <w:rPr>
      <w:rFonts w:eastAsiaTheme="minorHAnsi"/>
      <w:lang w:val="gl-ES" w:eastAsia="en-US"/>
    </w:rPr>
  </w:style>
  <w:style w:type="paragraph" w:customStyle="1" w:styleId="6D2C7350214E4D1D970F552A49FE27044">
    <w:name w:val="6D2C7350214E4D1D970F552A49FE27044"/>
    <w:rsid w:val="005D1220"/>
    <w:rPr>
      <w:rFonts w:eastAsiaTheme="minorHAnsi"/>
      <w:lang w:val="gl-ES" w:eastAsia="en-US"/>
    </w:rPr>
  </w:style>
  <w:style w:type="paragraph" w:customStyle="1" w:styleId="DEE89805B0164073BCF6D7A4DB163DA31">
    <w:name w:val="DEE89805B0164073BCF6D7A4DB163DA31"/>
    <w:rsid w:val="005D1220"/>
    <w:rPr>
      <w:rFonts w:eastAsiaTheme="minorHAnsi"/>
      <w:lang w:val="gl-ES" w:eastAsia="en-US"/>
    </w:rPr>
  </w:style>
  <w:style w:type="paragraph" w:customStyle="1" w:styleId="AFBBC35DC4E54C05AF7DE4E2CF8EFD27">
    <w:name w:val="AFBBC35DC4E54C05AF7DE4E2CF8EFD27"/>
    <w:rsid w:val="005D1220"/>
    <w:rPr>
      <w:rFonts w:eastAsiaTheme="minorHAnsi"/>
      <w:lang w:val="gl-ES" w:eastAsia="en-US"/>
    </w:rPr>
  </w:style>
  <w:style w:type="paragraph" w:customStyle="1" w:styleId="A9A0C77DAEAD40709934682853E4161C5">
    <w:name w:val="A9A0C77DAEAD40709934682853E4161C5"/>
    <w:rsid w:val="005D1220"/>
    <w:rPr>
      <w:rFonts w:eastAsiaTheme="minorHAnsi"/>
      <w:lang w:val="gl-ES" w:eastAsia="en-US"/>
    </w:rPr>
  </w:style>
  <w:style w:type="paragraph" w:customStyle="1" w:styleId="6D2C7350214E4D1D970F552A49FE27045">
    <w:name w:val="6D2C7350214E4D1D970F552A49FE27045"/>
    <w:rsid w:val="005D1220"/>
    <w:rPr>
      <w:rFonts w:eastAsiaTheme="minorHAnsi"/>
      <w:lang w:val="gl-ES" w:eastAsia="en-US"/>
    </w:rPr>
  </w:style>
  <w:style w:type="paragraph" w:customStyle="1" w:styleId="DEE89805B0164073BCF6D7A4DB163DA32">
    <w:name w:val="DEE89805B0164073BCF6D7A4DB163DA32"/>
    <w:rsid w:val="005D1220"/>
    <w:rPr>
      <w:rFonts w:eastAsiaTheme="minorHAnsi"/>
      <w:lang w:val="gl-ES" w:eastAsia="en-US"/>
    </w:rPr>
  </w:style>
  <w:style w:type="paragraph" w:customStyle="1" w:styleId="A9A0C77DAEAD40709934682853E4161C6">
    <w:name w:val="A9A0C77DAEAD40709934682853E4161C6"/>
    <w:rsid w:val="005D1220"/>
    <w:rPr>
      <w:rFonts w:eastAsiaTheme="minorHAnsi"/>
      <w:lang w:val="gl-ES" w:eastAsia="en-US"/>
    </w:rPr>
  </w:style>
  <w:style w:type="paragraph" w:customStyle="1" w:styleId="6D2C7350214E4D1D970F552A49FE27046">
    <w:name w:val="6D2C7350214E4D1D970F552A49FE27046"/>
    <w:rsid w:val="005D1220"/>
    <w:rPr>
      <w:rFonts w:eastAsiaTheme="minorHAnsi"/>
      <w:lang w:val="gl-ES" w:eastAsia="en-US"/>
    </w:rPr>
  </w:style>
  <w:style w:type="paragraph" w:customStyle="1" w:styleId="DEE89805B0164073BCF6D7A4DB163DA33">
    <w:name w:val="DEE89805B0164073BCF6D7A4DB163DA33"/>
    <w:rsid w:val="005D1220"/>
    <w:rPr>
      <w:rFonts w:eastAsiaTheme="minorHAnsi"/>
      <w:lang w:val="gl-ES" w:eastAsia="en-US"/>
    </w:rPr>
  </w:style>
  <w:style w:type="paragraph" w:customStyle="1" w:styleId="A9A0C77DAEAD40709934682853E4161C7">
    <w:name w:val="A9A0C77DAEAD40709934682853E4161C7"/>
    <w:rsid w:val="005D1220"/>
    <w:rPr>
      <w:rFonts w:eastAsiaTheme="minorHAnsi"/>
      <w:lang w:val="gl-ES" w:eastAsia="en-US"/>
    </w:rPr>
  </w:style>
  <w:style w:type="paragraph" w:customStyle="1" w:styleId="6D2C7350214E4D1D970F552A49FE27047">
    <w:name w:val="6D2C7350214E4D1D970F552A49FE27047"/>
    <w:rsid w:val="005D1220"/>
    <w:rPr>
      <w:rFonts w:eastAsiaTheme="minorHAnsi"/>
      <w:lang w:val="gl-ES" w:eastAsia="en-US"/>
    </w:rPr>
  </w:style>
  <w:style w:type="paragraph" w:customStyle="1" w:styleId="DEE89805B0164073BCF6D7A4DB163DA34">
    <w:name w:val="DEE89805B0164073BCF6D7A4DB163DA34"/>
    <w:rsid w:val="005D1220"/>
    <w:rPr>
      <w:rFonts w:eastAsiaTheme="minorHAnsi"/>
      <w:lang w:val="gl-ES" w:eastAsia="en-US"/>
    </w:rPr>
  </w:style>
  <w:style w:type="paragraph" w:customStyle="1" w:styleId="A9A0C77DAEAD40709934682853E4161C8">
    <w:name w:val="A9A0C77DAEAD40709934682853E4161C8"/>
    <w:rsid w:val="005D1220"/>
    <w:rPr>
      <w:rFonts w:eastAsiaTheme="minorHAnsi"/>
      <w:lang w:val="gl-ES" w:eastAsia="en-US"/>
    </w:rPr>
  </w:style>
  <w:style w:type="paragraph" w:customStyle="1" w:styleId="6D2C7350214E4D1D970F552A49FE27048">
    <w:name w:val="6D2C7350214E4D1D970F552A49FE27048"/>
    <w:rsid w:val="005D1220"/>
    <w:rPr>
      <w:rFonts w:eastAsiaTheme="minorHAnsi"/>
      <w:lang w:val="gl-ES" w:eastAsia="en-US"/>
    </w:rPr>
  </w:style>
  <w:style w:type="paragraph" w:customStyle="1" w:styleId="DEE89805B0164073BCF6D7A4DB163DA35">
    <w:name w:val="DEE89805B0164073BCF6D7A4DB163DA35"/>
    <w:rsid w:val="005D1220"/>
    <w:rPr>
      <w:rFonts w:eastAsiaTheme="minorHAnsi"/>
      <w:lang w:val="gl-ES" w:eastAsia="en-US"/>
    </w:rPr>
  </w:style>
  <w:style w:type="paragraph" w:customStyle="1" w:styleId="67447B20E4E345BC97DEA5E53CED6214">
    <w:name w:val="67447B20E4E345BC97DEA5E53CED6214"/>
    <w:rsid w:val="005D1220"/>
    <w:rPr>
      <w:rFonts w:eastAsiaTheme="minorHAnsi"/>
      <w:lang w:val="gl-ES" w:eastAsia="en-US"/>
    </w:rPr>
  </w:style>
  <w:style w:type="paragraph" w:customStyle="1" w:styleId="A9A0C77DAEAD40709934682853E4161C9">
    <w:name w:val="A9A0C77DAEAD40709934682853E4161C9"/>
    <w:rsid w:val="005D1220"/>
    <w:rPr>
      <w:rFonts w:eastAsiaTheme="minorHAnsi"/>
      <w:lang w:val="gl-ES" w:eastAsia="en-US"/>
    </w:rPr>
  </w:style>
  <w:style w:type="paragraph" w:customStyle="1" w:styleId="6D2C7350214E4D1D970F552A49FE27049">
    <w:name w:val="6D2C7350214E4D1D970F552A49FE27049"/>
    <w:rsid w:val="005D1220"/>
    <w:rPr>
      <w:rFonts w:eastAsiaTheme="minorHAnsi"/>
      <w:lang w:val="gl-ES" w:eastAsia="en-US"/>
    </w:rPr>
  </w:style>
  <w:style w:type="paragraph" w:customStyle="1" w:styleId="DEE89805B0164073BCF6D7A4DB163DA36">
    <w:name w:val="DEE89805B0164073BCF6D7A4DB163DA36"/>
    <w:rsid w:val="005D1220"/>
    <w:rPr>
      <w:rFonts w:eastAsiaTheme="minorHAnsi"/>
      <w:lang w:val="gl-ES" w:eastAsia="en-US"/>
    </w:rPr>
  </w:style>
  <w:style w:type="paragraph" w:customStyle="1" w:styleId="67447B20E4E345BC97DEA5E53CED62141">
    <w:name w:val="67447B20E4E345BC97DEA5E53CED62141"/>
    <w:rsid w:val="005D1220"/>
    <w:rPr>
      <w:rFonts w:eastAsiaTheme="minorHAnsi"/>
      <w:lang w:val="gl-ES" w:eastAsia="en-US"/>
    </w:rPr>
  </w:style>
  <w:style w:type="paragraph" w:customStyle="1" w:styleId="A9A0C77DAEAD40709934682853E4161C10">
    <w:name w:val="A9A0C77DAEAD40709934682853E4161C10"/>
    <w:rsid w:val="005D1220"/>
    <w:rPr>
      <w:rFonts w:eastAsiaTheme="minorHAnsi"/>
      <w:lang w:val="gl-ES" w:eastAsia="en-US"/>
    </w:rPr>
  </w:style>
  <w:style w:type="paragraph" w:customStyle="1" w:styleId="6D2C7350214E4D1D970F552A49FE270410">
    <w:name w:val="6D2C7350214E4D1D970F552A49FE270410"/>
    <w:rsid w:val="005D1220"/>
    <w:rPr>
      <w:rFonts w:eastAsiaTheme="minorHAnsi"/>
      <w:lang w:val="gl-ES" w:eastAsia="en-US"/>
    </w:rPr>
  </w:style>
  <w:style w:type="paragraph" w:customStyle="1" w:styleId="DEE89805B0164073BCF6D7A4DB163DA37">
    <w:name w:val="DEE89805B0164073BCF6D7A4DB163DA37"/>
    <w:rsid w:val="005D1220"/>
    <w:rPr>
      <w:rFonts w:eastAsiaTheme="minorHAnsi"/>
      <w:lang w:val="gl-ES" w:eastAsia="en-US"/>
    </w:rPr>
  </w:style>
  <w:style w:type="paragraph" w:customStyle="1" w:styleId="21460D82D9FC439493EB52ABCDB329F1">
    <w:name w:val="21460D82D9FC439493EB52ABCDB329F1"/>
    <w:rsid w:val="005D1220"/>
    <w:rPr>
      <w:rFonts w:eastAsiaTheme="minorHAnsi"/>
      <w:lang w:val="gl-ES" w:eastAsia="en-US"/>
    </w:rPr>
  </w:style>
  <w:style w:type="paragraph" w:customStyle="1" w:styleId="A9A0C77DAEAD40709934682853E4161C11">
    <w:name w:val="A9A0C77DAEAD40709934682853E4161C11"/>
    <w:rsid w:val="006B54AE"/>
    <w:rPr>
      <w:rFonts w:eastAsiaTheme="minorHAnsi"/>
      <w:lang w:val="gl-ES" w:eastAsia="en-US"/>
    </w:rPr>
  </w:style>
  <w:style w:type="paragraph" w:customStyle="1" w:styleId="6D2C7350214E4D1D970F552A49FE270411">
    <w:name w:val="6D2C7350214E4D1D970F552A49FE270411"/>
    <w:rsid w:val="006B54AE"/>
    <w:rPr>
      <w:rFonts w:eastAsiaTheme="minorHAnsi"/>
      <w:lang w:val="gl-ES" w:eastAsia="en-US"/>
    </w:rPr>
  </w:style>
  <w:style w:type="paragraph" w:customStyle="1" w:styleId="DEE89805B0164073BCF6D7A4DB163DA38">
    <w:name w:val="DEE89805B0164073BCF6D7A4DB163DA38"/>
    <w:rsid w:val="006B54AE"/>
    <w:rPr>
      <w:rFonts w:eastAsiaTheme="minorHAnsi"/>
      <w:lang w:val="gl-ES" w:eastAsia="en-US"/>
    </w:rPr>
  </w:style>
  <w:style w:type="paragraph" w:customStyle="1" w:styleId="21460D82D9FC439493EB52ABCDB329F11">
    <w:name w:val="21460D82D9FC439493EB52ABCDB329F11"/>
    <w:rsid w:val="006B54AE"/>
    <w:rPr>
      <w:rFonts w:eastAsiaTheme="minorHAnsi"/>
      <w:lang w:val="gl-ES" w:eastAsia="en-US"/>
    </w:rPr>
  </w:style>
  <w:style w:type="paragraph" w:customStyle="1" w:styleId="A9A0C77DAEAD40709934682853E4161C12">
    <w:name w:val="A9A0C77DAEAD40709934682853E4161C12"/>
    <w:rsid w:val="006B54AE"/>
    <w:rPr>
      <w:rFonts w:eastAsiaTheme="minorHAnsi"/>
      <w:lang w:val="gl-ES" w:eastAsia="en-US"/>
    </w:rPr>
  </w:style>
  <w:style w:type="paragraph" w:customStyle="1" w:styleId="6D2C7350214E4D1D970F552A49FE270412">
    <w:name w:val="6D2C7350214E4D1D970F552A49FE270412"/>
    <w:rsid w:val="006B54AE"/>
    <w:rPr>
      <w:rFonts w:eastAsiaTheme="minorHAnsi"/>
      <w:lang w:val="gl-ES" w:eastAsia="en-US"/>
    </w:rPr>
  </w:style>
  <w:style w:type="paragraph" w:customStyle="1" w:styleId="DEE89805B0164073BCF6D7A4DB163DA39">
    <w:name w:val="DEE89805B0164073BCF6D7A4DB163DA39"/>
    <w:rsid w:val="006B54AE"/>
    <w:rPr>
      <w:rFonts w:eastAsiaTheme="minorHAnsi"/>
      <w:lang w:val="gl-ES" w:eastAsia="en-US"/>
    </w:rPr>
  </w:style>
  <w:style w:type="paragraph" w:customStyle="1" w:styleId="21460D82D9FC439493EB52ABCDB329F12">
    <w:name w:val="21460D82D9FC439493EB52ABCDB329F12"/>
    <w:rsid w:val="006B54AE"/>
    <w:rPr>
      <w:rFonts w:eastAsiaTheme="minorHAnsi"/>
      <w:lang w:val="gl-ES" w:eastAsia="en-US"/>
    </w:rPr>
  </w:style>
  <w:style w:type="paragraph" w:customStyle="1" w:styleId="946782C0259449BF9A349CF8DF6C0244">
    <w:name w:val="946782C0259449BF9A349CF8DF6C0244"/>
    <w:rsid w:val="006B54AE"/>
    <w:rPr>
      <w:rFonts w:eastAsiaTheme="minorHAnsi"/>
      <w:lang w:val="gl-ES" w:eastAsia="en-US"/>
    </w:rPr>
  </w:style>
  <w:style w:type="paragraph" w:customStyle="1" w:styleId="A9A0C77DAEAD40709934682853E4161C13">
    <w:name w:val="A9A0C77DAEAD40709934682853E4161C13"/>
    <w:rsid w:val="006B54AE"/>
    <w:rPr>
      <w:rFonts w:eastAsiaTheme="minorHAnsi"/>
      <w:lang w:val="gl-ES" w:eastAsia="en-US"/>
    </w:rPr>
  </w:style>
  <w:style w:type="paragraph" w:customStyle="1" w:styleId="6D2C7350214E4D1D970F552A49FE270413">
    <w:name w:val="6D2C7350214E4D1D970F552A49FE270413"/>
    <w:rsid w:val="006B54AE"/>
    <w:rPr>
      <w:rFonts w:eastAsiaTheme="minorHAnsi"/>
      <w:lang w:val="gl-ES" w:eastAsia="en-US"/>
    </w:rPr>
  </w:style>
  <w:style w:type="paragraph" w:customStyle="1" w:styleId="DEE89805B0164073BCF6D7A4DB163DA310">
    <w:name w:val="DEE89805B0164073BCF6D7A4DB163DA310"/>
    <w:rsid w:val="006B54AE"/>
    <w:rPr>
      <w:rFonts w:eastAsiaTheme="minorHAnsi"/>
      <w:lang w:val="gl-ES" w:eastAsia="en-US"/>
    </w:rPr>
  </w:style>
  <w:style w:type="paragraph" w:customStyle="1" w:styleId="21460D82D9FC439493EB52ABCDB329F13">
    <w:name w:val="21460D82D9FC439493EB52ABCDB329F13"/>
    <w:rsid w:val="006B54AE"/>
    <w:rPr>
      <w:rFonts w:eastAsiaTheme="minorHAnsi"/>
      <w:lang w:val="gl-ES" w:eastAsia="en-US"/>
    </w:rPr>
  </w:style>
  <w:style w:type="paragraph" w:customStyle="1" w:styleId="946782C0259449BF9A349CF8DF6C02441">
    <w:name w:val="946782C0259449BF9A349CF8DF6C02441"/>
    <w:rsid w:val="006B54AE"/>
    <w:rPr>
      <w:rFonts w:eastAsiaTheme="minorHAnsi"/>
      <w:lang w:val="gl-ES" w:eastAsia="en-US"/>
    </w:rPr>
  </w:style>
  <w:style w:type="paragraph" w:customStyle="1" w:styleId="8C6472CE082344AB87297102D992F041">
    <w:name w:val="8C6472CE082344AB87297102D992F041"/>
    <w:rsid w:val="006B54AE"/>
    <w:rPr>
      <w:rFonts w:eastAsiaTheme="minorHAnsi"/>
      <w:lang w:val="gl-ES" w:eastAsia="en-US"/>
    </w:rPr>
  </w:style>
  <w:style w:type="paragraph" w:customStyle="1" w:styleId="2865FD8456EB471CA5DD75620C16B33F">
    <w:name w:val="2865FD8456EB471CA5DD75620C16B33F"/>
    <w:rsid w:val="006B54AE"/>
    <w:rPr>
      <w:rFonts w:eastAsiaTheme="minorHAnsi"/>
      <w:lang w:val="gl-ES" w:eastAsia="en-US"/>
    </w:rPr>
  </w:style>
  <w:style w:type="paragraph" w:customStyle="1" w:styleId="998FD72AE3424A9DBE33883BF05D17E6">
    <w:name w:val="998FD72AE3424A9DBE33883BF05D17E6"/>
    <w:rsid w:val="006B54AE"/>
    <w:rPr>
      <w:rFonts w:eastAsiaTheme="minorHAnsi"/>
      <w:lang w:val="gl-ES" w:eastAsia="en-US"/>
    </w:rPr>
  </w:style>
  <w:style w:type="paragraph" w:customStyle="1" w:styleId="A9A0C77DAEAD40709934682853E4161C14">
    <w:name w:val="A9A0C77DAEAD40709934682853E4161C14"/>
    <w:rsid w:val="006B54AE"/>
    <w:rPr>
      <w:rFonts w:eastAsiaTheme="minorHAnsi"/>
      <w:lang w:val="gl-ES" w:eastAsia="en-US"/>
    </w:rPr>
  </w:style>
  <w:style w:type="paragraph" w:customStyle="1" w:styleId="6D2C7350214E4D1D970F552A49FE270414">
    <w:name w:val="6D2C7350214E4D1D970F552A49FE270414"/>
    <w:rsid w:val="006B54AE"/>
    <w:rPr>
      <w:rFonts w:eastAsiaTheme="minorHAnsi"/>
      <w:lang w:val="gl-ES" w:eastAsia="en-US"/>
    </w:rPr>
  </w:style>
  <w:style w:type="paragraph" w:customStyle="1" w:styleId="DEE89805B0164073BCF6D7A4DB163DA311">
    <w:name w:val="DEE89805B0164073BCF6D7A4DB163DA311"/>
    <w:rsid w:val="006B54AE"/>
    <w:rPr>
      <w:rFonts w:eastAsiaTheme="minorHAnsi"/>
      <w:lang w:val="gl-ES" w:eastAsia="en-US"/>
    </w:rPr>
  </w:style>
  <w:style w:type="paragraph" w:customStyle="1" w:styleId="21460D82D9FC439493EB52ABCDB329F14">
    <w:name w:val="21460D82D9FC439493EB52ABCDB329F14"/>
    <w:rsid w:val="006B54AE"/>
    <w:rPr>
      <w:rFonts w:eastAsiaTheme="minorHAnsi"/>
      <w:lang w:val="gl-ES" w:eastAsia="en-US"/>
    </w:rPr>
  </w:style>
  <w:style w:type="paragraph" w:customStyle="1" w:styleId="946782C0259449BF9A349CF8DF6C02442">
    <w:name w:val="946782C0259449BF9A349CF8DF6C02442"/>
    <w:rsid w:val="006B54AE"/>
    <w:rPr>
      <w:rFonts w:eastAsiaTheme="minorHAnsi"/>
      <w:lang w:val="gl-ES" w:eastAsia="en-US"/>
    </w:rPr>
  </w:style>
  <w:style w:type="paragraph" w:customStyle="1" w:styleId="8C6472CE082344AB87297102D992F0411">
    <w:name w:val="8C6472CE082344AB87297102D992F0411"/>
    <w:rsid w:val="006B54AE"/>
    <w:rPr>
      <w:rFonts w:eastAsiaTheme="minorHAnsi"/>
      <w:lang w:val="gl-ES" w:eastAsia="en-US"/>
    </w:rPr>
  </w:style>
  <w:style w:type="paragraph" w:customStyle="1" w:styleId="2865FD8456EB471CA5DD75620C16B33F1">
    <w:name w:val="2865FD8456EB471CA5DD75620C16B33F1"/>
    <w:rsid w:val="006B54AE"/>
    <w:rPr>
      <w:rFonts w:eastAsiaTheme="minorHAnsi"/>
      <w:lang w:val="gl-ES" w:eastAsia="en-US"/>
    </w:rPr>
  </w:style>
  <w:style w:type="paragraph" w:customStyle="1" w:styleId="998FD72AE3424A9DBE33883BF05D17E61">
    <w:name w:val="998FD72AE3424A9DBE33883BF05D17E61"/>
    <w:rsid w:val="006B54AE"/>
    <w:rPr>
      <w:rFonts w:eastAsiaTheme="minorHAnsi"/>
      <w:lang w:val="gl-ES" w:eastAsia="en-US"/>
    </w:rPr>
  </w:style>
  <w:style w:type="paragraph" w:customStyle="1" w:styleId="A9A0C77DAEAD40709934682853E4161C15">
    <w:name w:val="A9A0C77DAEAD40709934682853E4161C15"/>
    <w:rsid w:val="006B54AE"/>
    <w:rPr>
      <w:rFonts w:eastAsiaTheme="minorHAnsi"/>
      <w:lang w:val="gl-ES" w:eastAsia="en-US"/>
    </w:rPr>
  </w:style>
  <w:style w:type="paragraph" w:customStyle="1" w:styleId="6D2C7350214E4D1D970F552A49FE270415">
    <w:name w:val="6D2C7350214E4D1D970F552A49FE270415"/>
    <w:rsid w:val="006B54AE"/>
    <w:rPr>
      <w:rFonts w:eastAsiaTheme="minorHAnsi"/>
      <w:lang w:val="gl-ES" w:eastAsia="en-US"/>
    </w:rPr>
  </w:style>
  <w:style w:type="paragraph" w:customStyle="1" w:styleId="DEE89805B0164073BCF6D7A4DB163DA312">
    <w:name w:val="DEE89805B0164073BCF6D7A4DB163DA312"/>
    <w:rsid w:val="006B54AE"/>
    <w:rPr>
      <w:rFonts w:eastAsiaTheme="minorHAnsi"/>
      <w:lang w:val="gl-ES" w:eastAsia="en-US"/>
    </w:rPr>
  </w:style>
  <w:style w:type="paragraph" w:customStyle="1" w:styleId="21460D82D9FC439493EB52ABCDB329F15">
    <w:name w:val="21460D82D9FC439493EB52ABCDB329F15"/>
    <w:rsid w:val="006B54AE"/>
    <w:rPr>
      <w:rFonts w:eastAsiaTheme="minorHAnsi"/>
      <w:lang w:val="gl-ES" w:eastAsia="en-US"/>
    </w:rPr>
  </w:style>
  <w:style w:type="paragraph" w:customStyle="1" w:styleId="946782C0259449BF9A349CF8DF6C02443">
    <w:name w:val="946782C0259449BF9A349CF8DF6C02443"/>
    <w:rsid w:val="006B54AE"/>
    <w:rPr>
      <w:rFonts w:eastAsiaTheme="minorHAnsi"/>
      <w:lang w:val="gl-ES" w:eastAsia="en-US"/>
    </w:rPr>
  </w:style>
  <w:style w:type="paragraph" w:customStyle="1" w:styleId="8C6472CE082344AB87297102D992F0412">
    <w:name w:val="8C6472CE082344AB87297102D992F0412"/>
    <w:rsid w:val="006B54AE"/>
    <w:rPr>
      <w:rFonts w:eastAsiaTheme="minorHAnsi"/>
      <w:lang w:val="gl-ES" w:eastAsia="en-US"/>
    </w:rPr>
  </w:style>
  <w:style w:type="paragraph" w:customStyle="1" w:styleId="2865FD8456EB471CA5DD75620C16B33F2">
    <w:name w:val="2865FD8456EB471CA5DD75620C16B33F2"/>
    <w:rsid w:val="006B54AE"/>
    <w:rPr>
      <w:rFonts w:eastAsiaTheme="minorHAnsi"/>
      <w:lang w:val="gl-ES" w:eastAsia="en-US"/>
    </w:rPr>
  </w:style>
  <w:style w:type="paragraph" w:customStyle="1" w:styleId="998FD72AE3424A9DBE33883BF05D17E62">
    <w:name w:val="998FD72AE3424A9DBE33883BF05D17E62"/>
    <w:rsid w:val="006B54AE"/>
    <w:rPr>
      <w:rFonts w:eastAsiaTheme="minorHAnsi"/>
      <w:lang w:val="gl-ES" w:eastAsia="en-US"/>
    </w:rPr>
  </w:style>
  <w:style w:type="paragraph" w:customStyle="1" w:styleId="A9A0C77DAEAD40709934682853E4161C16">
    <w:name w:val="A9A0C77DAEAD40709934682853E4161C16"/>
    <w:rsid w:val="006B54AE"/>
    <w:rPr>
      <w:rFonts w:eastAsiaTheme="minorHAnsi"/>
      <w:lang w:val="gl-ES" w:eastAsia="en-US"/>
    </w:rPr>
  </w:style>
  <w:style w:type="paragraph" w:customStyle="1" w:styleId="6D2C7350214E4D1D970F552A49FE270416">
    <w:name w:val="6D2C7350214E4D1D970F552A49FE270416"/>
    <w:rsid w:val="006B54AE"/>
    <w:rPr>
      <w:rFonts w:eastAsiaTheme="minorHAnsi"/>
      <w:lang w:val="gl-ES" w:eastAsia="en-US"/>
    </w:rPr>
  </w:style>
  <w:style w:type="paragraph" w:customStyle="1" w:styleId="DEE89805B0164073BCF6D7A4DB163DA313">
    <w:name w:val="DEE89805B0164073BCF6D7A4DB163DA313"/>
    <w:rsid w:val="006B54AE"/>
    <w:rPr>
      <w:rFonts w:eastAsiaTheme="minorHAnsi"/>
      <w:lang w:val="gl-ES" w:eastAsia="en-US"/>
    </w:rPr>
  </w:style>
  <w:style w:type="paragraph" w:customStyle="1" w:styleId="21460D82D9FC439493EB52ABCDB329F16">
    <w:name w:val="21460D82D9FC439493EB52ABCDB329F16"/>
    <w:rsid w:val="006B54AE"/>
    <w:rPr>
      <w:rFonts w:eastAsiaTheme="minorHAnsi"/>
      <w:lang w:val="gl-ES" w:eastAsia="en-US"/>
    </w:rPr>
  </w:style>
  <w:style w:type="paragraph" w:customStyle="1" w:styleId="946782C0259449BF9A349CF8DF6C02444">
    <w:name w:val="946782C0259449BF9A349CF8DF6C02444"/>
    <w:rsid w:val="006B54AE"/>
    <w:rPr>
      <w:rFonts w:eastAsiaTheme="minorHAnsi"/>
      <w:lang w:val="gl-ES" w:eastAsia="en-US"/>
    </w:rPr>
  </w:style>
  <w:style w:type="paragraph" w:customStyle="1" w:styleId="8C6472CE082344AB87297102D992F0413">
    <w:name w:val="8C6472CE082344AB87297102D992F0413"/>
    <w:rsid w:val="006B54AE"/>
    <w:rPr>
      <w:rFonts w:eastAsiaTheme="minorHAnsi"/>
      <w:lang w:val="gl-ES" w:eastAsia="en-US"/>
    </w:rPr>
  </w:style>
  <w:style w:type="paragraph" w:customStyle="1" w:styleId="2865FD8456EB471CA5DD75620C16B33F3">
    <w:name w:val="2865FD8456EB471CA5DD75620C16B33F3"/>
    <w:rsid w:val="006B54AE"/>
    <w:rPr>
      <w:rFonts w:eastAsiaTheme="minorHAnsi"/>
      <w:lang w:val="gl-ES" w:eastAsia="en-US"/>
    </w:rPr>
  </w:style>
  <w:style w:type="paragraph" w:customStyle="1" w:styleId="998FD72AE3424A9DBE33883BF05D17E63">
    <w:name w:val="998FD72AE3424A9DBE33883BF05D17E63"/>
    <w:rsid w:val="006B54AE"/>
    <w:rPr>
      <w:rFonts w:eastAsiaTheme="minorHAnsi"/>
      <w:lang w:val="gl-ES" w:eastAsia="en-US"/>
    </w:rPr>
  </w:style>
  <w:style w:type="paragraph" w:customStyle="1" w:styleId="A9A0C77DAEAD40709934682853E4161C17">
    <w:name w:val="A9A0C77DAEAD40709934682853E4161C17"/>
    <w:rsid w:val="006B54AE"/>
    <w:rPr>
      <w:rFonts w:eastAsiaTheme="minorHAnsi"/>
      <w:lang w:val="gl-ES" w:eastAsia="en-US"/>
    </w:rPr>
  </w:style>
  <w:style w:type="paragraph" w:customStyle="1" w:styleId="6D2C7350214E4D1D970F552A49FE270417">
    <w:name w:val="6D2C7350214E4D1D970F552A49FE270417"/>
    <w:rsid w:val="006B54AE"/>
    <w:rPr>
      <w:rFonts w:eastAsiaTheme="minorHAnsi"/>
      <w:lang w:val="gl-ES" w:eastAsia="en-US"/>
    </w:rPr>
  </w:style>
  <w:style w:type="paragraph" w:customStyle="1" w:styleId="DEE89805B0164073BCF6D7A4DB163DA314">
    <w:name w:val="DEE89805B0164073BCF6D7A4DB163DA314"/>
    <w:rsid w:val="006B54AE"/>
    <w:rPr>
      <w:rFonts w:eastAsiaTheme="minorHAnsi"/>
      <w:lang w:val="gl-ES" w:eastAsia="en-US"/>
    </w:rPr>
  </w:style>
  <w:style w:type="paragraph" w:customStyle="1" w:styleId="21460D82D9FC439493EB52ABCDB329F17">
    <w:name w:val="21460D82D9FC439493EB52ABCDB329F17"/>
    <w:rsid w:val="006B54AE"/>
    <w:rPr>
      <w:rFonts w:eastAsiaTheme="minorHAnsi"/>
      <w:lang w:val="gl-ES" w:eastAsia="en-US"/>
    </w:rPr>
  </w:style>
  <w:style w:type="paragraph" w:customStyle="1" w:styleId="946782C0259449BF9A349CF8DF6C02445">
    <w:name w:val="946782C0259449BF9A349CF8DF6C02445"/>
    <w:rsid w:val="006B54AE"/>
    <w:rPr>
      <w:rFonts w:eastAsiaTheme="minorHAnsi"/>
      <w:lang w:val="gl-ES" w:eastAsia="en-US"/>
    </w:rPr>
  </w:style>
  <w:style w:type="paragraph" w:customStyle="1" w:styleId="8C6472CE082344AB87297102D992F0414">
    <w:name w:val="8C6472CE082344AB87297102D992F0414"/>
    <w:rsid w:val="006B54AE"/>
    <w:rPr>
      <w:rFonts w:eastAsiaTheme="minorHAnsi"/>
      <w:lang w:val="gl-ES" w:eastAsia="en-US"/>
    </w:rPr>
  </w:style>
  <w:style w:type="paragraph" w:customStyle="1" w:styleId="2865FD8456EB471CA5DD75620C16B33F4">
    <w:name w:val="2865FD8456EB471CA5DD75620C16B33F4"/>
    <w:rsid w:val="006B54AE"/>
    <w:rPr>
      <w:rFonts w:eastAsiaTheme="minorHAnsi"/>
      <w:lang w:val="gl-ES" w:eastAsia="en-US"/>
    </w:rPr>
  </w:style>
  <w:style w:type="paragraph" w:customStyle="1" w:styleId="998FD72AE3424A9DBE33883BF05D17E64">
    <w:name w:val="998FD72AE3424A9DBE33883BF05D17E64"/>
    <w:rsid w:val="006B54AE"/>
    <w:rPr>
      <w:rFonts w:eastAsiaTheme="minorHAnsi"/>
      <w:lang w:val="gl-ES" w:eastAsia="en-US"/>
    </w:rPr>
  </w:style>
  <w:style w:type="paragraph" w:customStyle="1" w:styleId="A9A0C77DAEAD40709934682853E4161C18">
    <w:name w:val="A9A0C77DAEAD40709934682853E4161C18"/>
    <w:rsid w:val="006B54AE"/>
    <w:rPr>
      <w:rFonts w:eastAsiaTheme="minorHAnsi"/>
      <w:lang w:val="gl-ES" w:eastAsia="en-US"/>
    </w:rPr>
  </w:style>
  <w:style w:type="paragraph" w:customStyle="1" w:styleId="6D2C7350214E4D1D970F552A49FE270418">
    <w:name w:val="6D2C7350214E4D1D970F552A49FE270418"/>
    <w:rsid w:val="006B54AE"/>
    <w:rPr>
      <w:rFonts w:eastAsiaTheme="minorHAnsi"/>
      <w:lang w:val="gl-ES" w:eastAsia="en-US"/>
    </w:rPr>
  </w:style>
  <w:style w:type="paragraph" w:customStyle="1" w:styleId="DEE89805B0164073BCF6D7A4DB163DA315">
    <w:name w:val="DEE89805B0164073BCF6D7A4DB163DA315"/>
    <w:rsid w:val="006B54AE"/>
    <w:rPr>
      <w:rFonts w:eastAsiaTheme="minorHAnsi"/>
      <w:lang w:val="gl-ES" w:eastAsia="en-US"/>
    </w:rPr>
  </w:style>
  <w:style w:type="paragraph" w:customStyle="1" w:styleId="21460D82D9FC439493EB52ABCDB329F18">
    <w:name w:val="21460D82D9FC439493EB52ABCDB329F18"/>
    <w:rsid w:val="006B54AE"/>
    <w:rPr>
      <w:rFonts w:eastAsiaTheme="minorHAnsi"/>
      <w:lang w:val="gl-ES" w:eastAsia="en-US"/>
    </w:rPr>
  </w:style>
  <w:style w:type="paragraph" w:customStyle="1" w:styleId="946782C0259449BF9A349CF8DF6C02446">
    <w:name w:val="946782C0259449BF9A349CF8DF6C02446"/>
    <w:rsid w:val="006B54AE"/>
    <w:rPr>
      <w:rFonts w:eastAsiaTheme="minorHAnsi"/>
      <w:lang w:val="gl-ES" w:eastAsia="en-US"/>
    </w:rPr>
  </w:style>
  <w:style w:type="paragraph" w:customStyle="1" w:styleId="8C6472CE082344AB87297102D992F0415">
    <w:name w:val="8C6472CE082344AB87297102D992F0415"/>
    <w:rsid w:val="006B54AE"/>
    <w:rPr>
      <w:rFonts w:eastAsiaTheme="minorHAnsi"/>
      <w:lang w:val="gl-ES" w:eastAsia="en-US"/>
    </w:rPr>
  </w:style>
  <w:style w:type="paragraph" w:customStyle="1" w:styleId="2865FD8456EB471CA5DD75620C16B33F5">
    <w:name w:val="2865FD8456EB471CA5DD75620C16B33F5"/>
    <w:rsid w:val="006B54AE"/>
    <w:rPr>
      <w:rFonts w:eastAsiaTheme="minorHAnsi"/>
      <w:lang w:val="gl-ES" w:eastAsia="en-US"/>
    </w:rPr>
  </w:style>
  <w:style w:type="paragraph" w:customStyle="1" w:styleId="998FD72AE3424A9DBE33883BF05D17E65">
    <w:name w:val="998FD72AE3424A9DBE33883BF05D17E65"/>
    <w:rsid w:val="006B54AE"/>
    <w:rPr>
      <w:rFonts w:eastAsiaTheme="minorHAnsi"/>
      <w:lang w:val="gl-ES" w:eastAsia="en-US"/>
    </w:rPr>
  </w:style>
  <w:style w:type="paragraph" w:customStyle="1" w:styleId="A9A0C77DAEAD40709934682853E4161C19">
    <w:name w:val="A9A0C77DAEAD40709934682853E4161C19"/>
    <w:rsid w:val="006B54AE"/>
    <w:rPr>
      <w:rFonts w:eastAsiaTheme="minorHAnsi"/>
      <w:lang w:val="gl-ES" w:eastAsia="en-US"/>
    </w:rPr>
  </w:style>
  <w:style w:type="paragraph" w:customStyle="1" w:styleId="6D2C7350214E4D1D970F552A49FE270419">
    <w:name w:val="6D2C7350214E4D1D970F552A49FE270419"/>
    <w:rsid w:val="006B54AE"/>
    <w:rPr>
      <w:rFonts w:eastAsiaTheme="minorHAnsi"/>
      <w:lang w:val="gl-ES" w:eastAsia="en-US"/>
    </w:rPr>
  </w:style>
  <w:style w:type="paragraph" w:customStyle="1" w:styleId="DEE89805B0164073BCF6D7A4DB163DA316">
    <w:name w:val="DEE89805B0164073BCF6D7A4DB163DA316"/>
    <w:rsid w:val="006B54AE"/>
    <w:rPr>
      <w:rFonts w:eastAsiaTheme="minorHAnsi"/>
      <w:lang w:val="gl-ES" w:eastAsia="en-US"/>
    </w:rPr>
  </w:style>
  <w:style w:type="paragraph" w:customStyle="1" w:styleId="21460D82D9FC439493EB52ABCDB329F19">
    <w:name w:val="21460D82D9FC439493EB52ABCDB329F19"/>
    <w:rsid w:val="006B54AE"/>
    <w:rPr>
      <w:rFonts w:eastAsiaTheme="minorHAnsi"/>
      <w:lang w:val="gl-ES" w:eastAsia="en-US"/>
    </w:rPr>
  </w:style>
  <w:style w:type="paragraph" w:customStyle="1" w:styleId="946782C0259449BF9A349CF8DF6C02447">
    <w:name w:val="946782C0259449BF9A349CF8DF6C02447"/>
    <w:rsid w:val="006B54AE"/>
    <w:rPr>
      <w:rFonts w:eastAsiaTheme="minorHAnsi"/>
      <w:lang w:val="gl-ES" w:eastAsia="en-US"/>
    </w:rPr>
  </w:style>
  <w:style w:type="paragraph" w:customStyle="1" w:styleId="8C6472CE082344AB87297102D992F0416">
    <w:name w:val="8C6472CE082344AB87297102D992F0416"/>
    <w:rsid w:val="006B54AE"/>
    <w:rPr>
      <w:rFonts w:eastAsiaTheme="minorHAnsi"/>
      <w:lang w:val="gl-ES" w:eastAsia="en-US"/>
    </w:rPr>
  </w:style>
  <w:style w:type="paragraph" w:customStyle="1" w:styleId="2865FD8456EB471CA5DD75620C16B33F6">
    <w:name w:val="2865FD8456EB471CA5DD75620C16B33F6"/>
    <w:rsid w:val="006B54AE"/>
    <w:rPr>
      <w:rFonts w:eastAsiaTheme="minorHAnsi"/>
      <w:lang w:val="gl-ES" w:eastAsia="en-US"/>
    </w:rPr>
  </w:style>
  <w:style w:type="paragraph" w:customStyle="1" w:styleId="998FD72AE3424A9DBE33883BF05D17E66">
    <w:name w:val="998FD72AE3424A9DBE33883BF05D17E66"/>
    <w:rsid w:val="006B54AE"/>
    <w:rPr>
      <w:rFonts w:eastAsiaTheme="minorHAnsi"/>
      <w:lang w:val="gl-ES" w:eastAsia="en-US"/>
    </w:rPr>
  </w:style>
  <w:style w:type="paragraph" w:customStyle="1" w:styleId="A9A0C77DAEAD40709934682853E4161C20">
    <w:name w:val="A9A0C77DAEAD40709934682853E4161C20"/>
    <w:rsid w:val="006B54AE"/>
    <w:rPr>
      <w:rFonts w:eastAsiaTheme="minorHAnsi"/>
      <w:lang w:val="gl-ES" w:eastAsia="en-US"/>
    </w:rPr>
  </w:style>
  <w:style w:type="paragraph" w:customStyle="1" w:styleId="6D2C7350214E4D1D970F552A49FE270420">
    <w:name w:val="6D2C7350214E4D1D970F552A49FE270420"/>
    <w:rsid w:val="006B54AE"/>
    <w:rPr>
      <w:rFonts w:eastAsiaTheme="minorHAnsi"/>
      <w:lang w:val="gl-ES" w:eastAsia="en-US"/>
    </w:rPr>
  </w:style>
  <w:style w:type="paragraph" w:customStyle="1" w:styleId="DEE89805B0164073BCF6D7A4DB163DA317">
    <w:name w:val="DEE89805B0164073BCF6D7A4DB163DA317"/>
    <w:rsid w:val="006B54AE"/>
    <w:rPr>
      <w:rFonts w:eastAsiaTheme="minorHAnsi"/>
      <w:lang w:val="gl-ES" w:eastAsia="en-US"/>
    </w:rPr>
  </w:style>
  <w:style w:type="paragraph" w:customStyle="1" w:styleId="21460D82D9FC439493EB52ABCDB329F110">
    <w:name w:val="21460D82D9FC439493EB52ABCDB329F110"/>
    <w:rsid w:val="006B54AE"/>
    <w:rPr>
      <w:rFonts w:eastAsiaTheme="minorHAnsi"/>
      <w:lang w:val="gl-ES" w:eastAsia="en-US"/>
    </w:rPr>
  </w:style>
  <w:style w:type="paragraph" w:customStyle="1" w:styleId="946782C0259449BF9A349CF8DF6C02448">
    <w:name w:val="946782C0259449BF9A349CF8DF6C02448"/>
    <w:rsid w:val="006B54AE"/>
    <w:rPr>
      <w:rFonts w:eastAsiaTheme="minorHAnsi"/>
      <w:lang w:val="gl-ES" w:eastAsia="en-US"/>
    </w:rPr>
  </w:style>
  <w:style w:type="paragraph" w:customStyle="1" w:styleId="8C6472CE082344AB87297102D992F0417">
    <w:name w:val="8C6472CE082344AB87297102D992F0417"/>
    <w:rsid w:val="006B54AE"/>
    <w:rPr>
      <w:rFonts w:eastAsiaTheme="minorHAnsi"/>
      <w:lang w:val="gl-ES" w:eastAsia="en-US"/>
    </w:rPr>
  </w:style>
  <w:style w:type="paragraph" w:customStyle="1" w:styleId="2865FD8456EB471CA5DD75620C16B33F7">
    <w:name w:val="2865FD8456EB471CA5DD75620C16B33F7"/>
    <w:rsid w:val="006B54AE"/>
    <w:rPr>
      <w:rFonts w:eastAsiaTheme="minorHAnsi"/>
      <w:lang w:val="gl-ES" w:eastAsia="en-US"/>
    </w:rPr>
  </w:style>
  <w:style w:type="paragraph" w:customStyle="1" w:styleId="998FD72AE3424A9DBE33883BF05D17E67">
    <w:name w:val="998FD72AE3424A9DBE33883BF05D17E67"/>
    <w:rsid w:val="006B54AE"/>
    <w:rPr>
      <w:rFonts w:eastAsiaTheme="minorHAnsi"/>
      <w:lang w:val="gl-ES" w:eastAsia="en-US"/>
    </w:rPr>
  </w:style>
  <w:style w:type="paragraph" w:customStyle="1" w:styleId="A9A0C77DAEAD40709934682853E4161C21">
    <w:name w:val="A9A0C77DAEAD40709934682853E4161C21"/>
    <w:rsid w:val="006B54AE"/>
    <w:rPr>
      <w:rFonts w:eastAsiaTheme="minorHAnsi"/>
      <w:lang w:val="gl-ES" w:eastAsia="en-US"/>
    </w:rPr>
  </w:style>
  <w:style w:type="paragraph" w:customStyle="1" w:styleId="6D2C7350214E4D1D970F552A49FE270421">
    <w:name w:val="6D2C7350214E4D1D970F552A49FE270421"/>
    <w:rsid w:val="006B54AE"/>
    <w:rPr>
      <w:rFonts w:eastAsiaTheme="minorHAnsi"/>
      <w:lang w:val="gl-ES" w:eastAsia="en-US"/>
    </w:rPr>
  </w:style>
  <w:style w:type="paragraph" w:customStyle="1" w:styleId="DEE89805B0164073BCF6D7A4DB163DA318">
    <w:name w:val="DEE89805B0164073BCF6D7A4DB163DA318"/>
    <w:rsid w:val="006B54AE"/>
    <w:rPr>
      <w:rFonts w:eastAsiaTheme="minorHAnsi"/>
      <w:lang w:val="gl-ES" w:eastAsia="en-US"/>
    </w:rPr>
  </w:style>
  <w:style w:type="paragraph" w:customStyle="1" w:styleId="21460D82D9FC439493EB52ABCDB329F111">
    <w:name w:val="21460D82D9FC439493EB52ABCDB329F111"/>
    <w:rsid w:val="006B54AE"/>
    <w:rPr>
      <w:rFonts w:eastAsiaTheme="minorHAnsi"/>
      <w:lang w:val="gl-ES" w:eastAsia="en-US"/>
    </w:rPr>
  </w:style>
  <w:style w:type="paragraph" w:customStyle="1" w:styleId="946782C0259449BF9A349CF8DF6C02449">
    <w:name w:val="946782C0259449BF9A349CF8DF6C02449"/>
    <w:rsid w:val="006B54AE"/>
    <w:rPr>
      <w:rFonts w:eastAsiaTheme="minorHAnsi"/>
      <w:lang w:val="gl-ES" w:eastAsia="en-US"/>
    </w:rPr>
  </w:style>
  <w:style w:type="paragraph" w:customStyle="1" w:styleId="8C6472CE082344AB87297102D992F0418">
    <w:name w:val="8C6472CE082344AB87297102D992F0418"/>
    <w:rsid w:val="006B54AE"/>
    <w:rPr>
      <w:rFonts w:eastAsiaTheme="minorHAnsi"/>
      <w:lang w:val="gl-ES" w:eastAsia="en-US"/>
    </w:rPr>
  </w:style>
  <w:style w:type="paragraph" w:customStyle="1" w:styleId="2865FD8456EB471CA5DD75620C16B33F8">
    <w:name w:val="2865FD8456EB471CA5DD75620C16B33F8"/>
    <w:rsid w:val="006B54AE"/>
    <w:rPr>
      <w:rFonts w:eastAsiaTheme="minorHAnsi"/>
      <w:lang w:val="gl-ES" w:eastAsia="en-US"/>
    </w:rPr>
  </w:style>
  <w:style w:type="paragraph" w:customStyle="1" w:styleId="998FD72AE3424A9DBE33883BF05D17E68">
    <w:name w:val="998FD72AE3424A9DBE33883BF05D17E68"/>
    <w:rsid w:val="006B54AE"/>
    <w:rPr>
      <w:rFonts w:eastAsiaTheme="minorHAnsi"/>
      <w:lang w:val="gl-ES" w:eastAsia="en-US"/>
    </w:rPr>
  </w:style>
  <w:style w:type="paragraph" w:customStyle="1" w:styleId="A9A0C77DAEAD40709934682853E4161C22">
    <w:name w:val="A9A0C77DAEAD40709934682853E4161C22"/>
    <w:rsid w:val="006B54AE"/>
    <w:rPr>
      <w:rFonts w:eastAsiaTheme="minorHAnsi"/>
      <w:lang w:val="gl-ES" w:eastAsia="en-US"/>
    </w:rPr>
  </w:style>
  <w:style w:type="paragraph" w:customStyle="1" w:styleId="6D2C7350214E4D1D970F552A49FE270422">
    <w:name w:val="6D2C7350214E4D1D970F552A49FE270422"/>
    <w:rsid w:val="006B54AE"/>
    <w:rPr>
      <w:rFonts w:eastAsiaTheme="minorHAnsi"/>
      <w:lang w:val="gl-ES" w:eastAsia="en-US"/>
    </w:rPr>
  </w:style>
  <w:style w:type="paragraph" w:customStyle="1" w:styleId="DEE89805B0164073BCF6D7A4DB163DA319">
    <w:name w:val="DEE89805B0164073BCF6D7A4DB163DA319"/>
    <w:rsid w:val="006B54AE"/>
    <w:rPr>
      <w:rFonts w:eastAsiaTheme="minorHAnsi"/>
      <w:lang w:val="gl-ES" w:eastAsia="en-US"/>
    </w:rPr>
  </w:style>
  <w:style w:type="paragraph" w:customStyle="1" w:styleId="21460D82D9FC439493EB52ABCDB329F112">
    <w:name w:val="21460D82D9FC439493EB52ABCDB329F112"/>
    <w:rsid w:val="006B54AE"/>
    <w:rPr>
      <w:rFonts w:eastAsiaTheme="minorHAnsi"/>
      <w:lang w:val="gl-ES" w:eastAsia="en-US"/>
    </w:rPr>
  </w:style>
  <w:style w:type="paragraph" w:customStyle="1" w:styleId="946782C0259449BF9A349CF8DF6C024410">
    <w:name w:val="946782C0259449BF9A349CF8DF6C024410"/>
    <w:rsid w:val="006B54AE"/>
    <w:rPr>
      <w:rFonts w:eastAsiaTheme="minorHAnsi"/>
      <w:lang w:val="gl-ES" w:eastAsia="en-US"/>
    </w:rPr>
  </w:style>
  <w:style w:type="paragraph" w:customStyle="1" w:styleId="8C6472CE082344AB87297102D992F0419">
    <w:name w:val="8C6472CE082344AB87297102D992F0419"/>
    <w:rsid w:val="006B54AE"/>
    <w:rPr>
      <w:rFonts w:eastAsiaTheme="minorHAnsi"/>
      <w:lang w:val="gl-ES" w:eastAsia="en-US"/>
    </w:rPr>
  </w:style>
  <w:style w:type="paragraph" w:customStyle="1" w:styleId="2865FD8456EB471CA5DD75620C16B33F9">
    <w:name w:val="2865FD8456EB471CA5DD75620C16B33F9"/>
    <w:rsid w:val="006B54AE"/>
    <w:rPr>
      <w:rFonts w:eastAsiaTheme="minorHAnsi"/>
      <w:lang w:val="gl-ES" w:eastAsia="en-US"/>
    </w:rPr>
  </w:style>
  <w:style w:type="paragraph" w:customStyle="1" w:styleId="998FD72AE3424A9DBE33883BF05D17E69">
    <w:name w:val="998FD72AE3424A9DBE33883BF05D17E69"/>
    <w:rsid w:val="006B54AE"/>
    <w:rPr>
      <w:rFonts w:eastAsiaTheme="minorHAnsi"/>
      <w:lang w:val="gl-ES" w:eastAsia="en-US"/>
    </w:rPr>
  </w:style>
  <w:style w:type="paragraph" w:customStyle="1" w:styleId="A9A0C77DAEAD40709934682853E4161C23">
    <w:name w:val="A9A0C77DAEAD40709934682853E4161C23"/>
    <w:rsid w:val="006B54AE"/>
    <w:rPr>
      <w:rFonts w:eastAsiaTheme="minorHAnsi"/>
      <w:lang w:val="gl-ES" w:eastAsia="en-US"/>
    </w:rPr>
  </w:style>
  <w:style w:type="paragraph" w:customStyle="1" w:styleId="6D2C7350214E4D1D970F552A49FE270423">
    <w:name w:val="6D2C7350214E4D1D970F552A49FE270423"/>
    <w:rsid w:val="006B54AE"/>
    <w:rPr>
      <w:rFonts w:eastAsiaTheme="minorHAnsi"/>
      <w:lang w:val="gl-ES" w:eastAsia="en-US"/>
    </w:rPr>
  </w:style>
  <w:style w:type="paragraph" w:customStyle="1" w:styleId="DEE89805B0164073BCF6D7A4DB163DA320">
    <w:name w:val="DEE89805B0164073BCF6D7A4DB163DA320"/>
    <w:rsid w:val="006B54AE"/>
    <w:rPr>
      <w:rFonts w:eastAsiaTheme="minorHAnsi"/>
      <w:lang w:val="gl-ES" w:eastAsia="en-US"/>
    </w:rPr>
  </w:style>
  <w:style w:type="paragraph" w:customStyle="1" w:styleId="21460D82D9FC439493EB52ABCDB329F113">
    <w:name w:val="21460D82D9FC439493EB52ABCDB329F113"/>
    <w:rsid w:val="006B54AE"/>
    <w:rPr>
      <w:rFonts w:eastAsiaTheme="minorHAnsi"/>
      <w:lang w:val="gl-ES" w:eastAsia="en-US"/>
    </w:rPr>
  </w:style>
  <w:style w:type="paragraph" w:customStyle="1" w:styleId="946782C0259449BF9A349CF8DF6C024411">
    <w:name w:val="946782C0259449BF9A349CF8DF6C024411"/>
    <w:rsid w:val="006B54AE"/>
    <w:rPr>
      <w:rFonts w:eastAsiaTheme="minorHAnsi"/>
      <w:lang w:val="gl-ES" w:eastAsia="en-US"/>
    </w:rPr>
  </w:style>
  <w:style w:type="paragraph" w:customStyle="1" w:styleId="8C6472CE082344AB87297102D992F04110">
    <w:name w:val="8C6472CE082344AB87297102D992F04110"/>
    <w:rsid w:val="006B54AE"/>
    <w:rPr>
      <w:rFonts w:eastAsiaTheme="minorHAnsi"/>
      <w:lang w:val="gl-ES" w:eastAsia="en-US"/>
    </w:rPr>
  </w:style>
  <w:style w:type="paragraph" w:customStyle="1" w:styleId="2865FD8456EB471CA5DD75620C16B33F10">
    <w:name w:val="2865FD8456EB471CA5DD75620C16B33F10"/>
    <w:rsid w:val="006B54AE"/>
    <w:rPr>
      <w:rFonts w:eastAsiaTheme="minorHAnsi"/>
      <w:lang w:val="gl-ES" w:eastAsia="en-US"/>
    </w:rPr>
  </w:style>
  <w:style w:type="paragraph" w:customStyle="1" w:styleId="998FD72AE3424A9DBE33883BF05D17E610">
    <w:name w:val="998FD72AE3424A9DBE33883BF05D17E610"/>
    <w:rsid w:val="006B54AE"/>
    <w:rPr>
      <w:rFonts w:eastAsiaTheme="minorHAnsi"/>
      <w:lang w:val="gl-ES" w:eastAsia="en-US"/>
    </w:rPr>
  </w:style>
  <w:style w:type="paragraph" w:customStyle="1" w:styleId="BC42567754C44535988F406F9F30490C">
    <w:name w:val="BC42567754C44535988F406F9F30490C"/>
    <w:rsid w:val="006B54AE"/>
    <w:rPr>
      <w:rFonts w:eastAsiaTheme="minorHAnsi"/>
      <w:lang w:val="gl-ES" w:eastAsia="en-US"/>
    </w:rPr>
  </w:style>
  <w:style w:type="paragraph" w:customStyle="1" w:styleId="99A156E494034633B6D729CC1D039B2B">
    <w:name w:val="99A156E494034633B6D729CC1D039B2B"/>
    <w:rsid w:val="006B54AE"/>
    <w:rPr>
      <w:rFonts w:eastAsiaTheme="minorHAnsi"/>
      <w:lang w:val="gl-ES" w:eastAsia="en-US"/>
    </w:rPr>
  </w:style>
  <w:style w:type="paragraph" w:customStyle="1" w:styleId="718E0A2FE94F447B8A880CF084B18043">
    <w:name w:val="718E0A2FE94F447B8A880CF084B18043"/>
    <w:rsid w:val="006B54AE"/>
    <w:rPr>
      <w:rFonts w:eastAsiaTheme="minorHAnsi"/>
      <w:lang w:val="gl-ES" w:eastAsia="en-US"/>
    </w:rPr>
  </w:style>
  <w:style w:type="paragraph" w:customStyle="1" w:styleId="A9A0C77DAEAD40709934682853E4161C24">
    <w:name w:val="A9A0C77DAEAD40709934682853E4161C24"/>
    <w:rsid w:val="006B54AE"/>
    <w:rPr>
      <w:rFonts w:eastAsiaTheme="minorHAnsi"/>
      <w:lang w:val="gl-ES" w:eastAsia="en-US"/>
    </w:rPr>
  </w:style>
  <w:style w:type="paragraph" w:customStyle="1" w:styleId="6D2C7350214E4D1D970F552A49FE270424">
    <w:name w:val="6D2C7350214E4D1D970F552A49FE270424"/>
    <w:rsid w:val="006B54AE"/>
    <w:rPr>
      <w:rFonts w:eastAsiaTheme="minorHAnsi"/>
      <w:lang w:val="gl-ES" w:eastAsia="en-US"/>
    </w:rPr>
  </w:style>
  <w:style w:type="paragraph" w:customStyle="1" w:styleId="DEE89805B0164073BCF6D7A4DB163DA321">
    <w:name w:val="DEE89805B0164073BCF6D7A4DB163DA321"/>
    <w:rsid w:val="006B54AE"/>
    <w:rPr>
      <w:rFonts w:eastAsiaTheme="minorHAnsi"/>
      <w:lang w:val="gl-ES" w:eastAsia="en-US"/>
    </w:rPr>
  </w:style>
  <w:style w:type="paragraph" w:customStyle="1" w:styleId="21460D82D9FC439493EB52ABCDB329F114">
    <w:name w:val="21460D82D9FC439493EB52ABCDB329F114"/>
    <w:rsid w:val="006B54AE"/>
    <w:rPr>
      <w:rFonts w:eastAsiaTheme="minorHAnsi"/>
      <w:lang w:val="gl-ES" w:eastAsia="en-US"/>
    </w:rPr>
  </w:style>
  <w:style w:type="paragraph" w:customStyle="1" w:styleId="946782C0259449BF9A349CF8DF6C024412">
    <w:name w:val="946782C0259449BF9A349CF8DF6C024412"/>
    <w:rsid w:val="006B54AE"/>
    <w:rPr>
      <w:rFonts w:eastAsiaTheme="minorHAnsi"/>
      <w:lang w:val="gl-ES" w:eastAsia="en-US"/>
    </w:rPr>
  </w:style>
  <w:style w:type="paragraph" w:customStyle="1" w:styleId="8C6472CE082344AB87297102D992F04111">
    <w:name w:val="8C6472CE082344AB87297102D992F04111"/>
    <w:rsid w:val="006B54AE"/>
    <w:rPr>
      <w:rFonts w:eastAsiaTheme="minorHAnsi"/>
      <w:lang w:val="gl-ES" w:eastAsia="en-US"/>
    </w:rPr>
  </w:style>
  <w:style w:type="paragraph" w:customStyle="1" w:styleId="2865FD8456EB471CA5DD75620C16B33F11">
    <w:name w:val="2865FD8456EB471CA5DD75620C16B33F11"/>
    <w:rsid w:val="006B54AE"/>
    <w:rPr>
      <w:rFonts w:eastAsiaTheme="minorHAnsi"/>
      <w:lang w:val="gl-ES" w:eastAsia="en-US"/>
    </w:rPr>
  </w:style>
  <w:style w:type="paragraph" w:customStyle="1" w:styleId="998FD72AE3424A9DBE33883BF05D17E611">
    <w:name w:val="998FD72AE3424A9DBE33883BF05D17E611"/>
    <w:rsid w:val="006B54AE"/>
    <w:rPr>
      <w:rFonts w:eastAsiaTheme="minorHAnsi"/>
      <w:lang w:val="gl-ES" w:eastAsia="en-US"/>
    </w:rPr>
  </w:style>
  <w:style w:type="paragraph" w:customStyle="1" w:styleId="BC42567754C44535988F406F9F30490C1">
    <w:name w:val="BC42567754C44535988F406F9F30490C1"/>
    <w:rsid w:val="006B54AE"/>
    <w:rPr>
      <w:rFonts w:eastAsiaTheme="minorHAnsi"/>
      <w:lang w:val="gl-ES" w:eastAsia="en-US"/>
    </w:rPr>
  </w:style>
  <w:style w:type="paragraph" w:customStyle="1" w:styleId="99A156E494034633B6D729CC1D039B2B1">
    <w:name w:val="99A156E494034633B6D729CC1D039B2B1"/>
    <w:rsid w:val="006B54AE"/>
    <w:rPr>
      <w:rFonts w:eastAsiaTheme="minorHAnsi"/>
      <w:lang w:val="gl-ES" w:eastAsia="en-US"/>
    </w:rPr>
  </w:style>
  <w:style w:type="paragraph" w:customStyle="1" w:styleId="718E0A2FE94F447B8A880CF084B180431">
    <w:name w:val="718E0A2FE94F447B8A880CF084B180431"/>
    <w:rsid w:val="006B54AE"/>
    <w:rPr>
      <w:rFonts w:eastAsiaTheme="minorHAnsi"/>
      <w:lang w:val="gl-ES" w:eastAsia="en-US"/>
    </w:rPr>
  </w:style>
  <w:style w:type="paragraph" w:customStyle="1" w:styleId="4087CA688EF047CCB34EE3F4C63DCE91">
    <w:name w:val="4087CA688EF047CCB34EE3F4C63DCE91"/>
    <w:rsid w:val="006B54AE"/>
    <w:rPr>
      <w:rFonts w:eastAsiaTheme="minorHAnsi"/>
      <w:lang w:val="gl-ES" w:eastAsia="en-US"/>
    </w:rPr>
  </w:style>
  <w:style w:type="paragraph" w:customStyle="1" w:styleId="A9A0C77DAEAD40709934682853E4161C25">
    <w:name w:val="A9A0C77DAEAD40709934682853E4161C25"/>
    <w:rsid w:val="006B54AE"/>
    <w:rPr>
      <w:rFonts w:eastAsiaTheme="minorHAnsi"/>
      <w:lang w:val="gl-ES" w:eastAsia="en-US"/>
    </w:rPr>
  </w:style>
  <w:style w:type="paragraph" w:customStyle="1" w:styleId="6D2C7350214E4D1D970F552A49FE270425">
    <w:name w:val="6D2C7350214E4D1D970F552A49FE270425"/>
    <w:rsid w:val="006B54AE"/>
    <w:rPr>
      <w:rFonts w:eastAsiaTheme="minorHAnsi"/>
      <w:lang w:val="gl-ES" w:eastAsia="en-US"/>
    </w:rPr>
  </w:style>
  <w:style w:type="paragraph" w:customStyle="1" w:styleId="DEE89805B0164073BCF6D7A4DB163DA322">
    <w:name w:val="DEE89805B0164073BCF6D7A4DB163DA322"/>
    <w:rsid w:val="006B54AE"/>
    <w:rPr>
      <w:rFonts w:eastAsiaTheme="minorHAnsi"/>
      <w:lang w:val="gl-ES" w:eastAsia="en-US"/>
    </w:rPr>
  </w:style>
  <w:style w:type="paragraph" w:customStyle="1" w:styleId="21460D82D9FC439493EB52ABCDB329F115">
    <w:name w:val="21460D82D9FC439493EB52ABCDB329F115"/>
    <w:rsid w:val="006B54AE"/>
    <w:rPr>
      <w:rFonts w:eastAsiaTheme="minorHAnsi"/>
      <w:lang w:val="gl-ES" w:eastAsia="en-US"/>
    </w:rPr>
  </w:style>
  <w:style w:type="paragraph" w:customStyle="1" w:styleId="946782C0259449BF9A349CF8DF6C024413">
    <w:name w:val="946782C0259449BF9A349CF8DF6C024413"/>
    <w:rsid w:val="006B54AE"/>
    <w:rPr>
      <w:rFonts w:eastAsiaTheme="minorHAnsi"/>
      <w:lang w:val="gl-ES" w:eastAsia="en-US"/>
    </w:rPr>
  </w:style>
  <w:style w:type="paragraph" w:customStyle="1" w:styleId="8C6472CE082344AB87297102D992F04112">
    <w:name w:val="8C6472CE082344AB87297102D992F04112"/>
    <w:rsid w:val="006B54AE"/>
    <w:rPr>
      <w:rFonts w:eastAsiaTheme="minorHAnsi"/>
      <w:lang w:val="gl-ES" w:eastAsia="en-US"/>
    </w:rPr>
  </w:style>
  <w:style w:type="paragraph" w:customStyle="1" w:styleId="2865FD8456EB471CA5DD75620C16B33F12">
    <w:name w:val="2865FD8456EB471CA5DD75620C16B33F12"/>
    <w:rsid w:val="006B54AE"/>
    <w:rPr>
      <w:rFonts w:eastAsiaTheme="minorHAnsi"/>
      <w:lang w:val="gl-ES" w:eastAsia="en-US"/>
    </w:rPr>
  </w:style>
  <w:style w:type="paragraph" w:customStyle="1" w:styleId="998FD72AE3424A9DBE33883BF05D17E612">
    <w:name w:val="998FD72AE3424A9DBE33883BF05D17E612"/>
    <w:rsid w:val="006B54AE"/>
    <w:rPr>
      <w:rFonts w:eastAsiaTheme="minorHAnsi"/>
      <w:lang w:val="gl-ES" w:eastAsia="en-US"/>
    </w:rPr>
  </w:style>
  <w:style w:type="paragraph" w:customStyle="1" w:styleId="BC42567754C44535988F406F9F30490C2">
    <w:name w:val="BC42567754C44535988F406F9F30490C2"/>
    <w:rsid w:val="006B54AE"/>
    <w:rPr>
      <w:rFonts w:eastAsiaTheme="minorHAnsi"/>
      <w:lang w:val="gl-ES" w:eastAsia="en-US"/>
    </w:rPr>
  </w:style>
  <w:style w:type="paragraph" w:customStyle="1" w:styleId="99A156E494034633B6D729CC1D039B2B2">
    <w:name w:val="99A156E494034633B6D729CC1D039B2B2"/>
    <w:rsid w:val="006B54AE"/>
    <w:rPr>
      <w:rFonts w:eastAsiaTheme="minorHAnsi"/>
      <w:lang w:val="gl-ES" w:eastAsia="en-US"/>
    </w:rPr>
  </w:style>
  <w:style w:type="paragraph" w:customStyle="1" w:styleId="718E0A2FE94F447B8A880CF084B180432">
    <w:name w:val="718E0A2FE94F447B8A880CF084B180432"/>
    <w:rsid w:val="006B54AE"/>
    <w:rPr>
      <w:rFonts w:eastAsiaTheme="minorHAnsi"/>
      <w:lang w:val="gl-ES" w:eastAsia="en-US"/>
    </w:rPr>
  </w:style>
  <w:style w:type="paragraph" w:customStyle="1" w:styleId="4087CA688EF047CCB34EE3F4C63DCE911">
    <w:name w:val="4087CA688EF047CCB34EE3F4C63DCE911"/>
    <w:rsid w:val="006B54AE"/>
    <w:rPr>
      <w:rFonts w:eastAsiaTheme="minorHAnsi"/>
      <w:lang w:val="gl-ES" w:eastAsia="en-US"/>
    </w:rPr>
  </w:style>
  <w:style w:type="paragraph" w:customStyle="1" w:styleId="A9A0C77DAEAD40709934682853E4161C26">
    <w:name w:val="A9A0C77DAEAD40709934682853E4161C26"/>
    <w:rsid w:val="006B54AE"/>
    <w:rPr>
      <w:rFonts w:eastAsiaTheme="minorHAnsi"/>
      <w:lang w:val="gl-ES" w:eastAsia="en-US"/>
    </w:rPr>
  </w:style>
  <w:style w:type="paragraph" w:customStyle="1" w:styleId="6D2C7350214E4D1D970F552A49FE270426">
    <w:name w:val="6D2C7350214E4D1D970F552A49FE270426"/>
    <w:rsid w:val="006B54AE"/>
    <w:rPr>
      <w:rFonts w:eastAsiaTheme="minorHAnsi"/>
      <w:lang w:val="gl-ES" w:eastAsia="en-US"/>
    </w:rPr>
  </w:style>
  <w:style w:type="paragraph" w:customStyle="1" w:styleId="DEE89805B0164073BCF6D7A4DB163DA323">
    <w:name w:val="DEE89805B0164073BCF6D7A4DB163DA323"/>
    <w:rsid w:val="006B54AE"/>
    <w:rPr>
      <w:rFonts w:eastAsiaTheme="minorHAnsi"/>
      <w:lang w:val="gl-ES" w:eastAsia="en-US"/>
    </w:rPr>
  </w:style>
  <w:style w:type="paragraph" w:customStyle="1" w:styleId="21460D82D9FC439493EB52ABCDB329F116">
    <w:name w:val="21460D82D9FC439493EB52ABCDB329F116"/>
    <w:rsid w:val="006B54AE"/>
    <w:rPr>
      <w:rFonts w:eastAsiaTheme="minorHAnsi"/>
      <w:lang w:val="gl-ES" w:eastAsia="en-US"/>
    </w:rPr>
  </w:style>
  <w:style w:type="paragraph" w:customStyle="1" w:styleId="946782C0259449BF9A349CF8DF6C024414">
    <w:name w:val="946782C0259449BF9A349CF8DF6C024414"/>
    <w:rsid w:val="006B54AE"/>
    <w:rPr>
      <w:rFonts w:eastAsiaTheme="minorHAnsi"/>
      <w:lang w:val="gl-ES" w:eastAsia="en-US"/>
    </w:rPr>
  </w:style>
  <w:style w:type="paragraph" w:customStyle="1" w:styleId="8C6472CE082344AB87297102D992F04113">
    <w:name w:val="8C6472CE082344AB87297102D992F04113"/>
    <w:rsid w:val="006B54AE"/>
    <w:rPr>
      <w:rFonts w:eastAsiaTheme="minorHAnsi"/>
      <w:lang w:val="gl-ES" w:eastAsia="en-US"/>
    </w:rPr>
  </w:style>
  <w:style w:type="paragraph" w:customStyle="1" w:styleId="2865FD8456EB471CA5DD75620C16B33F13">
    <w:name w:val="2865FD8456EB471CA5DD75620C16B33F13"/>
    <w:rsid w:val="006B54AE"/>
    <w:rPr>
      <w:rFonts w:eastAsiaTheme="minorHAnsi"/>
      <w:lang w:val="gl-ES" w:eastAsia="en-US"/>
    </w:rPr>
  </w:style>
  <w:style w:type="paragraph" w:customStyle="1" w:styleId="998FD72AE3424A9DBE33883BF05D17E613">
    <w:name w:val="998FD72AE3424A9DBE33883BF05D17E613"/>
    <w:rsid w:val="006B54AE"/>
    <w:rPr>
      <w:rFonts w:eastAsiaTheme="minorHAnsi"/>
      <w:lang w:val="gl-ES" w:eastAsia="en-US"/>
    </w:rPr>
  </w:style>
  <w:style w:type="paragraph" w:customStyle="1" w:styleId="BC42567754C44535988F406F9F30490C3">
    <w:name w:val="BC42567754C44535988F406F9F30490C3"/>
    <w:rsid w:val="006B54AE"/>
    <w:rPr>
      <w:rFonts w:eastAsiaTheme="minorHAnsi"/>
      <w:lang w:val="gl-ES" w:eastAsia="en-US"/>
    </w:rPr>
  </w:style>
  <w:style w:type="paragraph" w:customStyle="1" w:styleId="99A156E494034633B6D729CC1D039B2B3">
    <w:name w:val="99A156E494034633B6D729CC1D039B2B3"/>
    <w:rsid w:val="006B54AE"/>
    <w:rPr>
      <w:rFonts w:eastAsiaTheme="minorHAnsi"/>
      <w:lang w:val="gl-ES" w:eastAsia="en-US"/>
    </w:rPr>
  </w:style>
  <w:style w:type="paragraph" w:customStyle="1" w:styleId="718E0A2FE94F447B8A880CF084B180433">
    <w:name w:val="718E0A2FE94F447B8A880CF084B180433"/>
    <w:rsid w:val="006B54AE"/>
    <w:rPr>
      <w:rFonts w:eastAsiaTheme="minorHAnsi"/>
      <w:lang w:val="gl-ES" w:eastAsia="en-US"/>
    </w:rPr>
  </w:style>
  <w:style w:type="paragraph" w:customStyle="1" w:styleId="4087CA688EF047CCB34EE3F4C63DCE912">
    <w:name w:val="4087CA688EF047CCB34EE3F4C63DCE912"/>
    <w:rsid w:val="006B54AE"/>
    <w:rPr>
      <w:rFonts w:eastAsiaTheme="minorHAnsi"/>
      <w:lang w:val="gl-ES" w:eastAsia="en-US"/>
    </w:rPr>
  </w:style>
  <w:style w:type="paragraph" w:customStyle="1" w:styleId="A9A0C77DAEAD40709934682853E4161C27">
    <w:name w:val="A9A0C77DAEAD40709934682853E4161C27"/>
    <w:rsid w:val="006B54AE"/>
    <w:rPr>
      <w:rFonts w:eastAsiaTheme="minorHAnsi"/>
      <w:lang w:val="gl-ES" w:eastAsia="en-US"/>
    </w:rPr>
  </w:style>
  <w:style w:type="paragraph" w:customStyle="1" w:styleId="6D2C7350214E4D1D970F552A49FE270427">
    <w:name w:val="6D2C7350214E4D1D970F552A49FE270427"/>
    <w:rsid w:val="006B54AE"/>
    <w:rPr>
      <w:rFonts w:eastAsiaTheme="minorHAnsi"/>
      <w:lang w:val="gl-ES" w:eastAsia="en-US"/>
    </w:rPr>
  </w:style>
  <w:style w:type="paragraph" w:customStyle="1" w:styleId="DEE89805B0164073BCF6D7A4DB163DA324">
    <w:name w:val="DEE89805B0164073BCF6D7A4DB163DA324"/>
    <w:rsid w:val="006B54AE"/>
    <w:rPr>
      <w:rFonts w:eastAsiaTheme="minorHAnsi"/>
      <w:lang w:val="gl-ES" w:eastAsia="en-US"/>
    </w:rPr>
  </w:style>
  <w:style w:type="paragraph" w:customStyle="1" w:styleId="21460D82D9FC439493EB52ABCDB329F117">
    <w:name w:val="21460D82D9FC439493EB52ABCDB329F117"/>
    <w:rsid w:val="006B54AE"/>
    <w:rPr>
      <w:rFonts w:eastAsiaTheme="minorHAnsi"/>
      <w:lang w:val="gl-ES" w:eastAsia="en-US"/>
    </w:rPr>
  </w:style>
  <w:style w:type="paragraph" w:customStyle="1" w:styleId="946782C0259449BF9A349CF8DF6C024415">
    <w:name w:val="946782C0259449BF9A349CF8DF6C024415"/>
    <w:rsid w:val="006B54AE"/>
    <w:rPr>
      <w:rFonts w:eastAsiaTheme="minorHAnsi"/>
      <w:lang w:val="gl-ES" w:eastAsia="en-US"/>
    </w:rPr>
  </w:style>
  <w:style w:type="paragraph" w:customStyle="1" w:styleId="8C6472CE082344AB87297102D992F04114">
    <w:name w:val="8C6472CE082344AB87297102D992F04114"/>
    <w:rsid w:val="006B54AE"/>
    <w:rPr>
      <w:rFonts w:eastAsiaTheme="minorHAnsi"/>
      <w:lang w:val="gl-ES" w:eastAsia="en-US"/>
    </w:rPr>
  </w:style>
  <w:style w:type="paragraph" w:customStyle="1" w:styleId="2865FD8456EB471CA5DD75620C16B33F14">
    <w:name w:val="2865FD8456EB471CA5DD75620C16B33F14"/>
    <w:rsid w:val="006B54AE"/>
    <w:rPr>
      <w:rFonts w:eastAsiaTheme="minorHAnsi"/>
      <w:lang w:val="gl-ES" w:eastAsia="en-US"/>
    </w:rPr>
  </w:style>
  <w:style w:type="paragraph" w:customStyle="1" w:styleId="998FD72AE3424A9DBE33883BF05D17E614">
    <w:name w:val="998FD72AE3424A9DBE33883BF05D17E614"/>
    <w:rsid w:val="006B54AE"/>
    <w:rPr>
      <w:rFonts w:eastAsiaTheme="minorHAnsi"/>
      <w:lang w:val="gl-ES" w:eastAsia="en-US"/>
    </w:rPr>
  </w:style>
  <w:style w:type="paragraph" w:customStyle="1" w:styleId="BC42567754C44535988F406F9F30490C4">
    <w:name w:val="BC42567754C44535988F406F9F30490C4"/>
    <w:rsid w:val="006B54AE"/>
    <w:rPr>
      <w:rFonts w:eastAsiaTheme="minorHAnsi"/>
      <w:lang w:val="gl-ES" w:eastAsia="en-US"/>
    </w:rPr>
  </w:style>
  <w:style w:type="paragraph" w:customStyle="1" w:styleId="99A156E494034633B6D729CC1D039B2B4">
    <w:name w:val="99A156E494034633B6D729CC1D039B2B4"/>
    <w:rsid w:val="006B54AE"/>
    <w:rPr>
      <w:rFonts w:eastAsiaTheme="minorHAnsi"/>
      <w:lang w:val="gl-ES" w:eastAsia="en-US"/>
    </w:rPr>
  </w:style>
  <w:style w:type="paragraph" w:customStyle="1" w:styleId="718E0A2FE94F447B8A880CF084B180434">
    <w:name w:val="718E0A2FE94F447B8A880CF084B180434"/>
    <w:rsid w:val="006B54AE"/>
    <w:rPr>
      <w:rFonts w:eastAsiaTheme="minorHAnsi"/>
      <w:lang w:val="gl-ES" w:eastAsia="en-US"/>
    </w:rPr>
  </w:style>
  <w:style w:type="paragraph" w:customStyle="1" w:styleId="4087CA688EF047CCB34EE3F4C63DCE913">
    <w:name w:val="4087CA688EF047CCB34EE3F4C63DCE913"/>
    <w:rsid w:val="006B54AE"/>
    <w:rPr>
      <w:rFonts w:eastAsiaTheme="minorHAnsi"/>
      <w:lang w:val="gl-ES" w:eastAsia="en-US"/>
    </w:rPr>
  </w:style>
  <w:style w:type="paragraph" w:customStyle="1" w:styleId="A9A0C77DAEAD40709934682853E4161C28">
    <w:name w:val="A9A0C77DAEAD40709934682853E4161C28"/>
    <w:rsid w:val="006B54AE"/>
    <w:rPr>
      <w:rFonts w:eastAsiaTheme="minorHAnsi"/>
      <w:lang w:val="gl-ES" w:eastAsia="en-US"/>
    </w:rPr>
  </w:style>
  <w:style w:type="paragraph" w:customStyle="1" w:styleId="6D2C7350214E4D1D970F552A49FE270428">
    <w:name w:val="6D2C7350214E4D1D970F552A49FE270428"/>
    <w:rsid w:val="006B54AE"/>
    <w:rPr>
      <w:rFonts w:eastAsiaTheme="minorHAnsi"/>
      <w:lang w:val="gl-ES" w:eastAsia="en-US"/>
    </w:rPr>
  </w:style>
  <w:style w:type="paragraph" w:customStyle="1" w:styleId="DEE89805B0164073BCF6D7A4DB163DA325">
    <w:name w:val="DEE89805B0164073BCF6D7A4DB163DA325"/>
    <w:rsid w:val="006B54AE"/>
    <w:rPr>
      <w:rFonts w:eastAsiaTheme="minorHAnsi"/>
      <w:lang w:val="gl-ES" w:eastAsia="en-US"/>
    </w:rPr>
  </w:style>
  <w:style w:type="paragraph" w:customStyle="1" w:styleId="21460D82D9FC439493EB52ABCDB329F118">
    <w:name w:val="21460D82D9FC439493EB52ABCDB329F118"/>
    <w:rsid w:val="006B54AE"/>
    <w:rPr>
      <w:rFonts w:eastAsiaTheme="minorHAnsi"/>
      <w:lang w:val="gl-ES" w:eastAsia="en-US"/>
    </w:rPr>
  </w:style>
  <w:style w:type="paragraph" w:customStyle="1" w:styleId="946782C0259449BF9A349CF8DF6C024416">
    <w:name w:val="946782C0259449BF9A349CF8DF6C024416"/>
    <w:rsid w:val="006B54AE"/>
    <w:rPr>
      <w:rFonts w:eastAsiaTheme="minorHAnsi"/>
      <w:lang w:val="gl-ES" w:eastAsia="en-US"/>
    </w:rPr>
  </w:style>
  <w:style w:type="paragraph" w:customStyle="1" w:styleId="8C6472CE082344AB87297102D992F04115">
    <w:name w:val="8C6472CE082344AB87297102D992F04115"/>
    <w:rsid w:val="006B54AE"/>
    <w:rPr>
      <w:rFonts w:eastAsiaTheme="minorHAnsi"/>
      <w:lang w:val="gl-ES" w:eastAsia="en-US"/>
    </w:rPr>
  </w:style>
  <w:style w:type="paragraph" w:customStyle="1" w:styleId="2865FD8456EB471CA5DD75620C16B33F15">
    <w:name w:val="2865FD8456EB471CA5DD75620C16B33F15"/>
    <w:rsid w:val="006B54AE"/>
    <w:rPr>
      <w:rFonts w:eastAsiaTheme="minorHAnsi"/>
      <w:lang w:val="gl-ES" w:eastAsia="en-US"/>
    </w:rPr>
  </w:style>
  <w:style w:type="paragraph" w:customStyle="1" w:styleId="998FD72AE3424A9DBE33883BF05D17E615">
    <w:name w:val="998FD72AE3424A9DBE33883BF05D17E615"/>
    <w:rsid w:val="006B54AE"/>
    <w:rPr>
      <w:rFonts w:eastAsiaTheme="minorHAnsi"/>
      <w:lang w:val="gl-ES" w:eastAsia="en-US"/>
    </w:rPr>
  </w:style>
  <w:style w:type="paragraph" w:customStyle="1" w:styleId="BC42567754C44535988F406F9F30490C5">
    <w:name w:val="BC42567754C44535988F406F9F30490C5"/>
    <w:rsid w:val="006B54AE"/>
    <w:rPr>
      <w:rFonts w:eastAsiaTheme="minorHAnsi"/>
      <w:lang w:val="gl-ES" w:eastAsia="en-US"/>
    </w:rPr>
  </w:style>
  <w:style w:type="paragraph" w:customStyle="1" w:styleId="99A156E494034633B6D729CC1D039B2B5">
    <w:name w:val="99A156E494034633B6D729CC1D039B2B5"/>
    <w:rsid w:val="006B54AE"/>
    <w:rPr>
      <w:rFonts w:eastAsiaTheme="minorHAnsi"/>
      <w:lang w:val="gl-ES" w:eastAsia="en-US"/>
    </w:rPr>
  </w:style>
  <w:style w:type="paragraph" w:customStyle="1" w:styleId="718E0A2FE94F447B8A880CF084B180435">
    <w:name w:val="718E0A2FE94F447B8A880CF084B180435"/>
    <w:rsid w:val="006B54AE"/>
    <w:rPr>
      <w:rFonts w:eastAsiaTheme="minorHAnsi"/>
      <w:lang w:val="gl-ES" w:eastAsia="en-US"/>
    </w:rPr>
  </w:style>
  <w:style w:type="paragraph" w:customStyle="1" w:styleId="4087CA688EF047CCB34EE3F4C63DCE914">
    <w:name w:val="4087CA688EF047CCB34EE3F4C63DCE914"/>
    <w:rsid w:val="006B54AE"/>
    <w:rPr>
      <w:rFonts w:eastAsiaTheme="minorHAnsi"/>
      <w:lang w:val="gl-ES" w:eastAsia="en-US"/>
    </w:rPr>
  </w:style>
  <w:style w:type="paragraph" w:customStyle="1" w:styleId="A9A0C77DAEAD40709934682853E4161C29">
    <w:name w:val="A9A0C77DAEAD40709934682853E4161C29"/>
    <w:rsid w:val="006B54AE"/>
    <w:rPr>
      <w:rFonts w:eastAsiaTheme="minorHAnsi"/>
      <w:lang w:val="gl-ES" w:eastAsia="en-US"/>
    </w:rPr>
  </w:style>
  <w:style w:type="paragraph" w:customStyle="1" w:styleId="6D2C7350214E4D1D970F552A49FE270429">
    <w:name w:val="6D2C7350214E4D1D970F552A49FE270429"/>
    <w:rsid w:val="006B54AE"/>
    <w:rPr>
      <w:rFonts w:eastAsiaTheme="minorHAnsi"/>
      <w:lang w:val="gl-ES" w:eastAsia="en-US"/>
    </w:rPr>
  </w:style>
  <w:style w:type="paragraph" w:customStyle="1" w:styleId="DEE89805B0164073BCF6D7A4DB163DA326">
    <w:name w:val="DEE89805B0164073BCF6D7A4DB163DA326"/>
    <w:rsid w:val="006B54AE"/>
    <w:rPr>
      <w:rFonts w:eastAsiaTheme="minorHAnsi"/>
      <w:lang w:val="gl-ES" w:eastAsia="en-US"/>
    </w:rPr>
  </w:style>
  <w:style w:type="paragraph" w:customStyle="1" w:styleId="21460D82D9FC439493EB52ABCDB329F119">
    <w:name w:val="21460D82D9FC439493EB52ABCDB329F119"/>
    <w:rsid w:val="006B54AE"/>
    <w:rPr>
      <w:rFonts w:eastAsiaTheme="minorHAnsi"/>
      <w:lang w:val="gl-ES" w:eastAsia="en-US"/>
    </w:rPr>
  </w:style>
  <w:style w:type="paragraph" w:customStyle="1" w:styleId="946782C0259449BF9A349CF8DF6C024417">
    <w:name w:val="946782C0259449BF9A349CF8DF6C024417"/>
    <w:rsid w:val="006B54AE"/>
    <w:rPr>
      <w:rFonts w:eastAsiaTheme="minorHAnsi"/>
      <w:lang w:val="gl-ES" w:eastAsia="en-US"/>
    </w:rPr>
  </w:style>
  <w:style w:type="paragraph" w:customStyle="1" w:styleId="8C6472CE082344AB87297102D992F04116">
    <w:name w:val="8C6472CE082344AB87297102D992F04116"/>
    <w:rsid w:val="006B54AE"/>
    <w:rPr>
      <w:rFonts w:eastAsiaTheme="minorHAnsi"/>
      <w:lang w:val="gl-ES" w:eastAsia="en-US"/>
    </w:rPr>
  </w:style>
  <w:style w:type="paragraph" w:customStyle="1" w:styleId="2865FD8456EB471CA5DD75620C16B33F16">
    <w:name w:val="2865FD8456EB471CA5DD75620C16B33F16"/>
    <w:rsid w:val="006B54AE"/>
    <w:rPr>
      <w:rFonts w:eastAsiaTheme="minorHAnsi"/>
      <w:lang w:val="gl-ES" w:eastAsia="en-US"/>
    </w:rPr>
  </w:style>
  <w:style w:type="paragraph" w:customStyle="1" w:styleId="998FD72AE3424A9DBE33883BF05D17E616">
    <w:name w:val="998FD72AE3424A9DBE33883BF05D17E616"/>
    <w:rsid w:val="006B54AE"/>
    <w:rPr>
      <w:rFonts w:eastAsiaTheme="minorHAnsi"/>
      <w:lang w:val="gl-ES" w:eastAsia="en-US"/>
    </w:rPr>
  </w:style>
  <w:style w:type="paragraph" w:customStyle="1" w:styleId="BC42567754C44535988F406F9F30490C6">
    <w:name w:val="BC42567754C44535988F406F9F30490C6"/>
    <w:rsid w:val="006B54AE"/>
    <w:rPr>
      <w:rFonts w:eastAsiaTheme="minorHAnsi"/>
      <w:lang w:val="gl-ES" w:eastAsia="en-US"/>
    </w:rPr>
  </w:style>
  <w:style w:type="paragraph" w:customStyle="1" w:styleId="99A156E494034633B6D729CC1D039B2B6">
    <w:name w:val="99A156E494034633B6D729CC1D039B2B6"/>
    <w:rsid w:val="006B54AE"/>
    <w:rPr>
      <w:rFonts w:eastAsiaTheme="minorHAnsi"/>
      <w:lang w:val="gl-ES" w:eastAsia="en-US"/>
    </w:rPr>
  </w:style>
  <w:style w:type="paragraph" w:customStyle="1" w:styleId="718E0A2FE94F447B8A880CF084B180436">
    <w:name w:val="718E0A2FE94F447B8A880CF084B180436"/>
    <w:rsid w:val="006B54AE"/>
    <w:rPr>
      <w:rFonts w:eastAsiaTheme="minorHAnsi"/>
      <w:lang w:val="gl-ES" w:eastAsia="en-US"/>
    </w:rPr>
  </w:style>
  <w:style w:type="paragraph" w:customStyle="1" w:styleId="4087CA688EF047CCB34EE3F4C63DCE915">
    <w:name w:val="4087CA688EF047CCB34EE3F4C63DCE915"/>
    <w:rsid w:val="006B54AE"/>
    <w:rPr>
      <w:rFonts w:eastAsiaTheme="minorHAnsi"/>
      <w:lang w:val="gl-ES" w:eastAsia="en-US"/>
    </w:rPr>
  </w:style>
  <w:style w:type="paragraph" w:customStyle="1" w:styleId="A9A0C77DAEAD40709934682853E4161C30">
    <w:name w:val="A9A0C77DAEAD40709934682853E4161C30"/>
    <w:rsid w:val="006B54AE"/>
    <w:rPr>
      <w:rFonts w:eastAsiaTheme="minorHAnsi"/>
      <w:lang w:val="gl-ES" w:eastAsia="en-US"/>
    </w:rPr>
  </w:style>
  <w:style w:type="paragraph" w:customStyle="1" w:styleId="6D2C7350214E4D1D970F552A49FE270430">
    <w:name w:val="6D2C7350214E4D1D970F552A49FE270430"/>
    <w:rsid w:val="006B54AE"/>
    <w:rPr>
      <w:rFonts w:eastAsiaTheme="minorHAnsi"/>
      <w:lang w:val="gl-ES" w:eastAsia="en-US"/>
    </w:rPr>
  </w:style>
  <w:style w:type="paragraph" w:customStyle="1" w:styleId="DEE89805B0164073BCF6D7A4DB163DA327">
    <w:name w:val="DEE89805B0164073BCF6D7A4DB163DA327"/>
    <w:rsid w:val="006B54AE"/>
    <w:rPr>
      <w:rFonts w:eastAsiaTheme="minorHAnsi"/>
      <w:lang w:val="gl-ES" w:eastAsia="en-US"/>
    </w:rPr>
  </w:style>
  <w:style w:type="paragraph" w:customStyle="1" w:styleId="21460D82D9FC439493EB52ABCDB329F120">
    <w:name w:val="21460D82D9FC439493EB52ABCDB329F120"/>
    <w:rsid w:val="006B54AE"/>
    <w:rPr>
      <w:rFonts w:eastAsiaTheme="minorHAnsi"/>
      <w:lang w:val="gl-ES" w:eastAsia="en-US"/>
    </w:rPr>
  </w:style>
  <w:style w:type="paragraph" w:customStyle="1" w:styleId="946782C0259449BF9A349CF8DF6C024418">
    <w:name w:val="946782C0259449BF9A349CF8DF6C024418"/>
    <w:rsid w:val="006B54AE"/>
    <w:rPr>
      <w:rFonts w:eastAsiaTheme="minorHAnsi"/>
      <w:lang w:val="gl-ES" w:eastAsia="en-US"/>
    </w:rPr>
  </w:style>
  <w:style w:type="paragraph" w:customStyle="1" w:styleId="8C6472CE082344AB87297102D992F04117">
    <w:name w:val="8C6472CE082344AB87297102D992F04117"/>
    <w:rsid w:val="006B54AE"/>
    <w:rPr>
      <w:rFonts w:eastAsiaTheme="minorHAnsi"/>
      <w:lang w:val="gl-ES" w:eastAsia="en-US"/>
    </w:rPr>
  </w:style>
  <w:style w:type="paragraph" w:customStyle="1" w:styleId="2865FD8456EB471CA5DD75620C16B33F17">
    <w:name w:val="2865FD8456EB471CA5DD75620C16B33F17"/>
    <w:rsid w:val="006B54AE"/>
    <w:rPr>
      <w:rFonts w:eastAsiaTheme="minorHAnsi"/>
      <w:lang w:val="gl-ES" w:eastAsia="en-US"/>
    </w:rPr>
  </w:style>
  <w:style w:type="paragraph" w:customStyle="1" w:styleId="998FD72AE3424A9DBE33883BF05D17E617">
    <w:name w:val="998FD72AE3424A9DBE33883BF05D17E617"/>
    <w:rsid w:val="006B54AE"/>
    <w:rPr>
      <w:rFonts w:eastAsiaTheme="minorHAnsi"/>
      <w:lang w:val="gl-ES" w:eastAsia="en-US"/>
    </w:rPr>
  </w:style>
  <w:style w:type="paragraph" w:customStyle="1" w:styleId="BC42567754C44535988F406F9F30490C7">
    <w:name w:val="BC42567754C44535988F406F9F30490C7"/>
    <w:rsid w:val="006B54AE"/>
    <w:rPr>
      <w:rFonts w:eastAsiaTheme="minorHAnsi"/>
      <w:lang w:val="gl-ES" w:eastAsia="en-US"/>
    </w:rPr>
  </w:style>
  <w:style w:type="paragraph" w:customStyle="1" w:styleId="99A156E494034633B6D729CC1D039B2B7">
    <w:name w:val="99A156E494034633B6D729CC1D039B2B7"/>
    <w:rsid w:val="006B54AE"/>
    <w:rPr>
      <w:rFonts w:eastAsiaTheme="minorHAnsi"/>
      <w:lang w:val="gl-ES" w:eastAsia="en-US"/>
    </w:rPr>
  </w:style>
  <w:style w:type="paragraph" w:customStyle="1" w:styleId="718E0A2FE94F447B8A880CF084B180437">
    <w:name w:val="718E0A2FE94F447B8A880CF084B180437"/>
    <w:rsid w:val="006B54AE"/>
    <w:rPr>
      <w:rFonts w:eastAsiaTheme="minorHAnsi"/>
      <w:lang w:val="gl-ES" w:eastAsia="en-US"/>
    </w:rPr>
  </w:style>
  <w:style w:type="paragraph" w:customStyle="1" w:styleId="4087CA688EF047CCB34EE3F4C63DCE916">
    <w:name w:val="4087CA688EF047CCB34EE3F4C63DCE916"/>
    <w:rsid w:val="006B54AE"/>
    <w:rPr>
      <w:rFonts w:eastAsiaTheme="minorHAnsi"/>
      <w:lang w:val="gl-ES" w:eastAsia="en-US"/>
    </w:rPr>
  </w:style>
  <w:style w:type="paragraph" w:customStyle="1" w:styleId="A9A0C77DAEAD40709934682853E4161C31">
    <w:name w:val="A9A0C77DAEAD40709934682853E4161C31"/>
    <w:rsid w:val="006B54AE"/>
    <w:rPr>
      <w:rFonts w:eastAsiaTheme="minorHAnsi"/>
      <w:lang w:val="gl-ES" w:eastAsia="en-US"/>
    </w:rPr>
  </w:style>
  <w:style w:type="paragraph" w:customStyle="1" w:styleId="6D2C7350214E4D1D970F552A49FE270431">
    <w:name w:val="6D2C7350214E4D1D970F552A49FE270431"/>
    <w:rsid w:val="006B54AE"/>
    <w:rPr>
      <w:rFonts w:eastAsiaTheme="minorHAnsi"/>
      <w:lang w:val="gl-ES" w:eastAsia="en-US"/>
    </w:rPr>
  </w:style>
  <w:style w:type="paragraph" w:customStyle="1" w:styleId="DEE89805B0164073BCF6D7A4DB163DA328">
    <w:name w:val="DEE89805B0164073BCF6D7A4DB163DA328"/>
    <w:rsid w:val="006B54AE"/>
    <w:rPr>
      <w:rFonts w:eastAsiaTheme="minorHAnsi"/>
      <w:lang w:val="gl-ES" w:eastAsia="en-US"/>
    </w:rPr>
  </w:style>
  <w:style w:type="paragraph" w:customStyle="1" w:styleId="21460D82D9FC439493EB52ABCDB329F121">
    <w:name w:val="21460D82D9FC439493EB52ABCDB329F121"/>
    <w:rsid w:val="006B54AE"/>
    <w:rPr>
      <w:rFonts w:eastAsiaTheme="minorHAnsi"/>
      <w:lang w:val="gl-ES" w:eastAsia="en-US"/>
    </w:rPr>
  </w:style>
  <w:style w:type="paragraph" w:customStyle="1" w:styleId="946782C0259449BF9A349CF8DF6C024419">
    <w:name w:val="946782C0259449BF9A349CF8DF6C024419"/>
    <w:rsid w:val="006B54AE"/>
    <w:rPr>
      <w:rFonts w:eastAsiaTheme="minorHAnsi"/>
      <w:lang w:val="gl-ES" w:eastAsia="en-US"/>
    </w:rPr>
  </w:style>
  <w:style w:type="paragraph" w:customStyle="1" w:styleId="8C6472CE082344AB87297102D992F04118">
    <w:name w:val="8C6472CE082344AB87297102D992F04118"/>
    <w:rsid w:val="006B54AE"/>
    <w:rPr>
      <w:rFonts w:eastAsiaTheme="minorHAnsi"/>
      <w:lang w:val="gl-ES" w:eastAsia="en-US"/>
    </w:rPr>
  </w:style>
  <w:style w:type="paragraph" w:customStyle="1" w:styleId="2865FD8456EB471CA5DD75620C16B33F18">
    <w:name w:val="2865FD8456EB471CA5DD75620C16B33F18"/>
    <w:rsid w:val="006B54AE"/>
    <w:rPr>
      <w:rFonts w:eastAsiaTheme="minorHAnsi"/>
      <w:lang w:val="gl-ES" w:eastAsia="en-US"/>
    </w:rPr>
  </w:style>
  <w:style w:type="paragraph" w:customStyle="1" w:styleId="998FD72AE3424A9DBE33883BF05D17E618">
    <w:name w:val="998FD72AE3424A9DBE33883BF05D17E618"/>
    <w:rsid w:val="006B54AE"/>
    <w:rPr>
      <w:rFonts w:eastAsiaTheme="minorHAnsi"/>
      <w:lang w:val="gl-ES" w:eastAsia="en-US"/>
    </w:rPr>
  </w:style>
  <w:style w:type="paragraph" w:customStyle="1" w:styleId="BC42567754C44535988F406F9F30490C8">
    <w:name w:val="BC42567754C44535988F406F9F30490C8"/>
    <w:rsid w:val="006B54AE"/>
    <w:rPr>
      <w:rFonts w:eastAsiaTheme="minorHAnsi"/>
      <w:lang w:val="gl-ES" w:eastAsia="en-US"/>
    </w:rPr>
  </w:style>
  <w:style w:type="paragraph" w:customStyle="1" w:styleId="99A156E494034633B6D729CC1D039B2B8">
    <w:name w:val="99A156E494034633B6D729CC1D039B2B8"/>
    <w:rsid w:val="006B54AE"/>
    <w:rPr>
      <w:rFonts w:eastAsiaTheme="minorHAnsi"/>
      <w:lang w:val="gl-ES" w:eastAsia="en-US"/>
    </w:rPr>
  </w:style>
  <w:style w:type="paragraph" w:customStyle="1" w:styleId="718E0A2FE94F447B8A880CF084B180438">
    <w:name w:val="718E0A2FE94F447B8A880CF084B180438"/>
    <w:rsid w:val="006B54AE"/>
    <w:rPr>
      <w:rFonts w:eastAsiaTheme="minorHAnsi"/>
      <w:lang w:val="gl-ES" w:eastAsia="en-US"/>
    </w:rPr>
  </w:style>
  <w:style w:type="paragraph" w:customStyle="1" w:styleId="4087CA688EF047CCB34EE3F4C63DCE917">
    <w:name w:val="4087CA688EF047CCB34EE3F4C63DCE917"/>
    <w:rsid w:val="006B54AE"/>
    <w:rPr>
      <w:rFonts w:eastAsiaTheme="minorHAnsi"/>
      <w:lang w:val="gl-ES" w:eastAsia="en-US"/>
    </w:rPr>
  </w:style>
  <w:style w:type="paragraph" w:customStyle="1" w:styleId="A9A0C77DAEAD40709934682853E4161C32">
    <w:name w:val="A9A0C77DAEAD40709934682853E4161C32"/>
    <w:rsid w:val="006B54AE"/>
    <w:rPr>
      <w:rFonts w:eastAsiaTheme="minorHAnsi"/>
      <w:lang w:val="gl-ES" w:eastAsia="en-US"/>
    </w:rPr>
  </w:style>
  <w:style w:type="paragraph" w:customStyle="1" w:styleId="6D2C7350214E4D1D970F552A49FE270432">
    <w:name w:val="6D2C7350214E4D1D970F552A49FE270432"/>
    <w:rsid w:val="006B54AE"/>
    <w:rPr>
      <w:rFonts w:eastAsiaTheme="minorHAnsi"/>
      <w:lang w:val="gl-ES" w:eastAsia="en-US"/>
    </w:rPr>
  </w:style>
  <w:style w:type="paragraph" w:customStyle="1" w:styleId="DEE89805B0164073BCF6D7A4DB163DA329">
    <w:name w:val="DEE89805B0164073BCF6D7A4DB163DA329"/>
    <w:rsid w:val="006B54AE"/>
    <w:rPr>
      <w:rFonts w:eastAsiaTheme="minorHAnsi"/>
      <w:lang w:val="gl-ES" w:eastAsia="en-US"/>
    </w:rPr>
  </w:style>
  <w:style w:type="paragraph" w:customStyle="1" w:styleId="21460D82D9FC439493EB52ABCDB329F122">
    <w:name w:val="21460D82D9FC439493EB52ABCDB329F122"/>
    <w:rsid w:val="006B54AE"/>
    <w:rPr>
      <w:rFonts w:eastAsiaTheme="minorHAnsi"/>
      <w:lang w:val="gl-ES" w:eastAsia="en-US"/>
    </w:rPr>
  </w:style>
  <w:style w:type="paragraph" w:customStyle="1" w:styleId="946782C0259449BF9A349CF8DF6C024420">
    <w:name w:val="946782C0259449BF9A349CF8DF6C024420"/>
    <w:rsid w:val="006B54AE"/>
    <w:rPr>
      <w:rFonts w:eastAsiaTheme="minorHAnsi"/>
      <w:lang w:val="gl-ES" w:eastAsia="en-US"/>
    </w:rPr>
  </w:style>
  <w:style w:type="paragraph" w:customStyle="1" w:styleId="8C6472CE082344AB87297102D992F04119">
    <w:name w:val="8C6472CE082344AB87297102D992F04119"/>
    <w:rsid w:val="006B54AE"/>
    <w:rPr>
      <w:rFonts w:eastAsiaTheme="minorHAnsi"/>
      <w:lang w:val="gl-ES" w:eastAsia="en-US"/>
    </w:rPr>
  </w:style>
  <w:style w:type="paragraph" w:customStyle="1" w:styleId="2865FD8456EB471CA5DD75620C16B33F19">
    <w:name w:val="2865FD8456EB471CA5DD75620C16B33F19"/>
    <w:rsid w:val="006B54AE"/>
    <w:rPr>
      <w:rFonts w:eastAsiaTheme="minorHAnsi"/>
      <w:lang w:val="gl-ES" w:eastAsia="en-US"/>
    </w:rPr>
  </w:style>
  <w:style w:type="paragraph" w:customStyle="1" w:styleId="998FD72AE3424A9DBE33883BF05D17E619">
    <w:name w:val="998FD72AE3424A9DBE33883BF05D17E619"/>
    <w:rsid w:val="006B54AE"/>
    <w:rPr>
      <w:rFonts w:eastAsiaTheme="minorHAnsi"/>
      <w:lang w:val="gl-ES" w:eastAsia="en-US"/>
    </w:rPr>
  </w:style>
  <w:style w:type="paragraph" w:customStyle="1" w:styleId="BC42567754C44535988F406F9F30490C9">
    <w:name w:val="BC42567754C44535988F406F9F30490C9"/>
    <w:rsid w:val="006B54AE"/>
    <w:rPr>
      <w:rFonts w:eastAsiaTheme="minorHAnsi"/>
      <w:lang w:val="gl-ES" w:eastAsia="en-US"/>
    </w:rPr>
  </w:style>
  <w:style w:type="paragraph" w:customStyle="1" w:styleId="99A156E494034633B6D729CC1D039B2B9">
    <w:name w:val="99A156E494034633B6D729CC1D039B2B9"/>
    <w:rsid w:val="006B54AE"/>
    <w:rPr>
      <w:rFonts w:eastAsiaTheme="minorHAnsi"/>
      <w:lang w:val="gl-ES" w:eastAsia="en-US"/>
    </w:rPr>
  </w:style>
  <w:style w:type="paragraph" w:customStyle="1" w:styleId="718E0A2FE94F447B8A880CF084B180439">
    <w:name w:val="718E0A2FE94F447B8A880CF084B180439"/>
    <w:rsid w:val="006B54AE"/>
    <w:rPr>
      <w:rFonts w:eastAsiaTheme="minorHAnsi"/>
      <w:lang w:val="gl-ES" w:eastAsia="en-US"/>
    </w:rPr>
  </w:style>
  <w:style w:type="paragraph" w:customStyle="1" w:styleId="4087CA688EF047CCB34EE3F4C63DCE918">
    <w:name w:val="4087CA688EF047CCB34EE3F4C63DCE918"/>
    <w:rsid w:val="006B54AE"/>
    <w:rPr>
      <w:rFonts w:eastAsiaTheme="minorHAnsi"/>
      <w:lang w:val="gl-ES" w:eastAsia="en-US"/>
    </w:rPr>
  </w:style>
  <w:style w:type="paragraph" w:customStyle="1" w:styleId="A9A0C77DAEAD40709934682853E4161C33">
    <w:name w:val="A9A0C77DAEAD40709934682853E4161C33"/>
    <w:rsid w:val="006B54AE"/>
    <w:rPr>
      <w:rFonts w:eastAsiaTheme="minorHAnsi"/>
      <w:lang w:val="gl-ES" w:eastAsia="en-US"/>
    </w:rPr>
  </w:style>
  <w:style w:type="paragraph" w:customStyle="1" w:styleId="6D2C7350214E4D1D970F552A49FE270433">
    <w:name w:val="6D2C7350214E4D1D970F552A49FE270433"/>
    <w:rsid w:val="006B54AE"/>
    <w:rPr>
      <w:rFonts w:eastAsiaTheme="minorHAnsi"/>
      <w:lang w:val="gl-ES" w:eastAsia="en-US"/>
    </w:rPr>
  </w:style>
  <w:style w:type="paragraph" w:customStyle="1" w:styleId="DEE89805B0164073BCF6D7A4DB163DA330">
    <w:name w:val="DEE89805B0164073BCF6D7A4DB163DA330"/>
    <w:rsid w:val="006B54AE"/>
    <w:rPr>
      <w:rFonts w:eastAsiaTheme="minorHAnsi"/>
      <w:lang w:val="gl-ES" w:eastAsia="en-US"/>
    </w:rPr>
  </w:style>
  <w:style w:type="paragraph" w:customStyle="1" w:styleId="21460D82D9FC439493EB52ABCDB329F123">
    <w:name w:val="21460D82D9FC439493EB52ABCDB329F123"/>
    <w:rsid w:val="006B54AE"/>
    <w:rPr>
      <w:rFonts w:eastAsiaTheme="minorHAnsi"/>
      <w:lang w:val="gl-ES" w:eastAsia="en-US"/>
    </w:rPr>
  </w:style>
  <w:style w:type="paragraph" w:customStyle="1" w:styleId="946782C0259449BF9A349CF8DF6C024421">
    <w:name w:val="946782C0259449BF9A349CF8DF6C024421"/>
    <w:rsid w:val="006B54AE"/>
    <w:rPr>
      <w:rFonts w:eastAsiaTheme="minorHAnsi"/>
      <w:lang w:val="gl-ES" w:eastAsia="en-US"/>
    </w:rPr>
  </w:style>
  <w:style w:type="paragraph" w:customStyle="1" w:styleId="8C6472CE082344AB87297102D992F04120">
    <w:name w:val="8C6472CE082344AB87297102D992F04120"/>
    <w:rsid w:val="006B54AE"/>
    <w:rPr>
      <w:rFonts w:eastAsiaTheme="minorHAnsi"/>
      <w:lang w:val="gl-ES" w:eastAsia="en-US"/>
    </w:rPr>
  </w:style>
  <w:style w:type="paragraph" w:customStyle="1" w:styleId="2865FD8456EB471CA5DD75620C16B33F20">
    <w:name w:val="2865FD8456EB471CA5DD75620C16B33F20"/>
    <w:rsid w:val="006B54AE"/>
    <w:rPr>
      <w:rFonts w:eastAsiaTheme="minorHAnsi"/>
      <w:lang w:val="gl-ES" w:eastAsia="en-US"/>
    </w:rPr>
  </w:style>
  <w:style w:type="paragraph" w:customStyle="1" w:styleId="998FD72AE3424A9DBE33883BF05D17E620">
    <w:name w:val="998FD72AE3424A9DBE33883BF05D17E620"/>
    <w:rsid w:val="006B54AE"/>
    <w:rPr>
      <w:rFonts w:eastAsiaTheme="minorHAnsi"/>
      <w:lang w:val="gl-ES" w:eastAsia="en-US"/>
    </w:rPr>
  </w:style>
  <w:style w:type="paragraph" w:customStyle="1" w:styleId="BC42567754C44535988F406F9F30490C10">
    <w:name w:val="BC42567754C44535988F406F9F30490C10"/>
    <w:rsid w:val="006B54AE"/>
    <w:rPr>
      <w:rFonts w:eastAsiaTheme="minorHAnsi"/>
      <w:lang w:val="gl-ES" w:eastAsia="en-US"/>
    </w:rPr>
  </w:style>
  <w:style w:type="paragraph" w:customStyle="1" w:styleId="99A156E494034633B6D729CC1D039B2B10">
    <w:name w:val="99A156E494034633B6D729CC1D039B2B10"/>
    <w:rsid w:val="006B54AE"/>
    <w:rPr>
      <w:rFonts w:eastAsiaTheme="minorHAnsi"/>
      <w:lang w:val="gl-ES" w:eastAsia="en-US"/>
    </w:rPr>
  </w:style>
  <w:style w:type="paragraph" w:customStyle="1" w:styleId="718E0A2FE94F447B8A880CF084B1804310">
    <w:name w:val="718E0A2FE94F447B8A880CF084B1804310"/>
    <w:rsid w:val="006B54AE"/>
    <w:rPr>
      <w:rFonts w:eastAsiaTheme="minorHAnsi"/>
      <w:lang w:val="gl-ES" w:eastAsia="en-US"/>
    </w:rPr>
  </w:style>
  <w:style w:type="paragraph" w:customStyle="1" w:styleId="4087CA688EF047CCB34EE3F4C63DCE919">
    <w:name w:val="4087CA688EF047CCB34EE3F4C63DCE919"/>
    <w:rsid w:val="006B54AE"/>
    <w:rPr>
      <w:rFonts w:eastAsiaTheme="minorHAnsi"/>
      <w:lang w:val="gl-ES" w:eastAsia="en-US"/>
    </w:rPr>
  </w:style>
  <w:style w:type="paragraph" w:customStyle="1" w:styleId="A9A0C77DAEAD40709934682853E4161C34">
    <w:name w:val="A9A0C77DAEAD40709934682853E4161C34"/>
    <w:rsid w:val="006B54AE"/>
    <w:rPr>
      <w:rFonts w:eastAsiaTheme="minorHAnsi"/>
      <w:lang w:val="gl-ES" w:eastAsia="en-US"/>
    </w:rPr>
  </w:style>
  <w:style w:type="paragraph" w:customStyle="1" w:styleId="6D2C7350214E4D1D970F552A49FE270434">
    <w:name w:val="6D2C7350214E4D1D970F552A49FE270434"/>
    <w:rsid w:val="006B54AE"/>
    <w:rPr>
      <w:rFonts w:eastAsiaTheme="minorHAnsi"/>
      <w:lang w:val="gl-ES" w:eastAsia="en-US"/>
    </w:rPr>
  </w:style>
  <w:style w:type="paragraph" w:customStyle="1" w:styleId="DEE89805B0164073BCF6D7A4DB163DA331">
    <w:name w:val="DEE89805B0164073BCF6D7A4DB163DA331"/>
    <w:rsid w:val="006B54AE"/>
    <w:rPr>
      <w:rFonts w:eastAsiaTheme="minorHAnsi"/>
      <w:lang w:val="gl-ES" w:eastAsia="en-US"/>
    </w:rPr>
  </w:style>
  <w:style w:type="paragraph" w:customStyle="1" w:styleId="21460D82D9FC439493EB52ABCDB329F124">
    <w:name w:val="21460D82D9FC439493EB52ABCDB329F124"/>
    <w:rsid w:val="006B54AE"/>
    <w:rPr>
      <w:rFonts w:eastAsiaTheme="minorHAnsi"/>
      <w:lang w:val="gl-ES" w:eastAsia="en-US"/>
    </w:rPr>
  </w:style>
  <w:style w:type="paragraph" w:customStyle="1" w:styleId="946782C0259449BF9A349CF8DF6C024422">
    <w:name w:val="946782C0259449BF9A349CF8DF6C024422"/>
    <w:rsid w:val="006B54AE"/>
    <w:rPr>
      <w:rFonts w:eastAsiaTheme="minorHAnsi"/>
      <w:lang w:val="gl-ES" w:eastAsia="en-US"/>
    </w:rPr>
  </w:style>
  <w:style w:type="paragraph" w:customStyle="1" w:styleId="8C6472CE082344AB87297102D992F04121">
    <w:name w:val="8C6472CE082344AB87297102D992F04121"/>
    <w:rsid w:val="006B54AE"/>
    <w:rPr>
      <w:rFonts w:eastAsiaTheme="minorHAnsi"/>
      <w:lang w:val="gl-ES" w:eastAsia="en-US"/>
    </w:rPr>
  </w:style>
  <w:style w:type="paragraph" w:customStyle="1" w:styleId="2865FD8456EB471CA5DD75620C16B33F21">
    <w:name w:val="2865FD8456EB471CA5DD75620C16B33F21"/>
    <w:rsid w:val="006B54AE"/>
    <w:rPr>
      <w:rFonts w:eastAsiaTheme="minorHAnsi"/>
      <w:lang w:val="gl-ES" w:eastAsia="en-US"/>
    </w:rPr>
  </w:style>
  <w:style w:type="paragraph" w:customStyle="1" w:styleId="998FD72AE3424A9DBE33883BF05D17E621">
    <w:name w:val="998FD72AE3424A9DBE33883BF05D17E621"/>
    <w:rsid w:val="006B54AE"/>
    <w:rPr>
      <w:rFonts w:eastAsiaTheme="minorHAnsi"/>
      <w:lang w:val="gl-ES" w:eastAsia="en-US"/>
    </w:rPr>
  </w:style>
  <w:style w:type="paragraph" w:customStyle="1" w:styleId="BC42567754C44535988F406F9F30490C11">
    <w:name w:val="BC42567754C44535988F406F9F30490C11"/>
    <w:rsid w:val="006B54AE"/>
    <w:rPr>
      <w:rFonts w:eastAsiaTheme="minorHAnsi"/>
      <w:lang w:val="gl-ES" w:eastAsia="en-US"/>
    </w:rPr>
  </w:style>
  <w:style w:type="paragraph" w:customStyle="1" w:styleId="99A156E494034633B6D729CC1D039B2B11">
    <w:name w:val="99A156E494034633B6D729CC1D039B2B11"/>
    <w:rsid w:val="006B54AE"/>
    <w:rPr>
      <w:rFonts w:eastAsiaTheme="minorHAnsi"/>
      <w:lang w:val="gl-ES" w:eastAsia="en-US"/>
    </w:rPr>
  </w:style>
  <w:style w:type="paragraph" w:customStyle="1" w:styleId="718E0A2FE94F447B8A880CF084B1804311">
    <w:name w:val="718E0A2FE94F447B8A880CF084B1804311"/>
    <w:rsid w:val="006B54AE"/>
    <w:rPr>
      <w:rFonts w:eastAsiaTheme="minorHAnsi"/>
      <w:lang w:val="gl-ES" w:eastAsia="en-US"/>
    </w:rPr>
  </w:style>
  <w:style w:type="paragraph" w:customStyle="1" w:styleId="4087CA688EF047CCB34EE3F4C63DCE9110">
    <w:name w:val="4087CA688EF047CCB34EE3F4C63DCE9110"/>
    <w:rsid w:val="006B54AE"/>
    <w:rPr>
      <w:rFonts w:eastAsiaTheme="minorHAnsi"/>
      <w:lang w:val="gl-ES" w:eastAsia="en-US"/>
    </w:rPr>
  </w:style>
  <w:style w:type="paragraph" w:customStyle="1" w:styleId="A9A0C77DAEAD40709934682853E4161C35">
    <w:name w:val="A9A0C77DAEAD40709934682853E4161C35"/>
    <w:rsid w:val="006B54AE"/>
    <w:rPr>
      <w:rFonts w:eastAsiaTheme="minorHAnsi"/>
      <w:lang w:val="gl-ES" w:eastAsia="en-US"/>
    </w:rPr>
  </w:style>
  <w:style w:type="paragraph" w:customStyle="1" w:styleId="6D2C7350214E4D1D970F552A49FE270435">
    <w:name w:val="6D2C7350214E4D1D970F552A49FE270435"/>
    <w:rsid w:val="006B54AE"/>
    <w:rPr>
      <w:rFonts w:eastAsiaTheme="minorHAnsi"/>
      <w:lang w:val="gl-ES" w:eastAsia="en-US"/>
    </w:rPr>
  </w:style>
  <w:style w:type="paragraph" w:customStyle="1" w:styleId="DEE89805B0164073BCF6D7A4DB163DA332">
    <w:name w:val="DEE89805B0164073BCF6D7A4DB163DA332"/>
    <w:rsid w:val="006B54AE"/>
    <w:rPr>
      <w:rFonts w:eastAsiaTheme="minorHAnsi"/>
      <w:lang w:val="gl-ES" w:eastAsia="en-US"/>
    </w:rPr>
  </w:style>
  <w:style w:type="paragraph" w:customStyle="1" w:styleId="21460D82D9FC439493EB52ABCDB329F125">
    <w:name w:val="21460D82D9FC439493EB52ABCDB329F125"/>
    <w:rsid w:val="006B54AE"/>
    <w:rPr>
      <w:rFonts w:eastAsiaTheme="minorHAnsi"/>
      <w:lang w:val="gl-ES" w:eastAsia="en-US"/>
    </w:rPr>
  </w:style>
  <w:style w:type="paragraph" w:customStyle="1" w:styleId="946782C0259449BF9A349CF8DF6C024423">
    <w:name w:val="946782C0259449BF9A349CF8DF6C024423"/>
    <w:rsid w:val="006B54AE"/>
    <w:rPr>
      <w:rFonts w:eastAsiaTheme="minorHAnsi"/>
      <w:lang w:val="gl-ES" w:eastAsia="en-US"/>
    </w:rPr>
  </w:style>
  <w:style w:type="paragraph" w:customStyle="1" w:styleId="8C6472CE082344AB87297102D992F04122">
    <w:name w:val="8C6472CE082344AB87297102D992F04122"/>
    <w:rsid w:val="006B54AE"/>
    <w:rPr>
      <w:rFonts w:eastAsiaTheme="minorHAnsi"/>
      <w:lang w:val="gl-ES" w:eastAsia="en-US"/>
    </w:rPr>
  </w:style>
  <w:style w:type="paragraph" w:customStyle="1" w:styleId="2865FD8456EB471CA5DD75620C16B33F22">
    <w:name w:val="2865FD8456EB471CA5DD75620C16B33F22"/>
    <w:rsid w:val="006B54AE"/>
    <w:rPr>
      <w:rFonts w:eastAsiaTheme="minorHAnsi"/>
      <w:lang w:val="gl-ES" w:eastAsia="en-US"/>
    </w:rPr>
  </w:style>
  <w:style w:type="paragraph" w:customStyle="1" w:styleId="998FD72AE3424A9DBE33883BF05D17E622">
    <w:name w:val="998FD72AE3424A9DBE33883BF05D17E622"/>
    <w:rsid w:val="006B54AE"/>
    <w:rPr>
      <w:rFonts w:eastAsiaTheme="minorHAnsi"/>
      <w:lang w:val="gl-ES" w:eastAsia="en-US"/>
    </w:rPr>
  </w:style>
  <w:style w:type="paragraph" w:customStyle="1" w:styleId="BC42567754C44535988F406F9F30490C12">
    <w:name w:val="BC42567754C44535988F406F9F30490C12"/>
    <w:rsid w:val="006B54AE"/>
    <w:rPr>
      <w:rFonts w:eastAsiaTheme="minorHAnsi"/>
      <w:lang w:val="gl-ES" w:eastAsia="en-US"/>
    </w:rPr>
  </w:style>
  <w:style w:type="paragraph" w:customStyle="1" w:styleId="99A156E494034633B6D729CC1D039B2B12">
    <w:name w:val="99A156E494034633B6D729CC1D039B2B12"/>
    <w:rsid w:val="006B54AE"/>
    <w:rPr>
      <w:rFonts w:eastAsiaTheme="minorHAnsi"/>
      <w:lang w:val="gl-ES" w:eastAsia="en-US"/>
    </w:rPr>
  </w:style>
  <w:style w:type="paragraph" w:customStyle="1" w:styleId="718E0A2FE94F447B8A880CF084B1804312">
    <w:name w:val="718E0A2FE94F447B8A880CF084B1804312"/>
    <w:rsid w:val="006B54AE"/>
    <w:rPr>
      <w:rFonts w:eastAsiaTheme="minorHAnsi"/>
      <w:lang w:val="gl-ES" w:eastAsia="en-US"/>
    </w:rPr>
  </w:style>
  <w:style w:type="paragraph" w:customStyle="1" w:styleId="4087CA688EF047CCB34EE3F4C63DCE9111">
    <w:name w:val="4087CA688EF047CCB34EE3F4C63DCE9111"/>
    <w:rsid w:val="006B54AE"/>
    <w:rPr>
      <w:rFonts w:eastAsiaTheme="minorHAnsi"/>
      <w:lang w:val="gl-ES" w:eastAsia="en-US"/>
    </w:rPr>
  </w:style>
  <w:style w:type="paragraph" w:customStyle="1" w:styleId="A9A0C77DAEAD40709934682853E4161C36">
    <w:name w:val="A9A0C77DAEAD40709934682853E4161C36"/>
    <w:rsid w:val="006B54AE"/>
    <w:rPr>
      <w:rFonts w:eastAsiaTheme="minorHAnsi"/>
      <w:lang w:val="gl-ES" w:eastAsia="en-US"/>
    </w:rPr>
  </w:style>
  <w:style w:type="paragraph" w:customStyle="1" w:styleId="6D2C7350214E4D1D970F552A49FE270436">
    <w:name w:val="6D2C7350214E4D1D970F552A49FE270436"/>
    <w:rsid w:val="006B54AE"/>
    <w:rPr>
      <w:rFonts w:eastAsiaTheme="minorHAnsi"/>
      <w:lang w:val="gl-ES" w:eastAsia="en-US"/>
    </w:rPr>
  </w:style>
  <w:style w:type="paragraph" w:customStyle="1" w:styleId="DEE89805B0164073BCF6D7A4DB163DA333">
    <w:name w:val="DEE89805B0164073BCF6D7A4DB163DA333"/>
    <w:rsid w:val="006B54AE"/>
    <w:rPr>
      <w:rFonts w:eastAsiaTheme="minorHAnsi"/>
      <w:lang w:val="gl-ES" w:eastAsia="en-US"/>
    </w:rPr>
  </w:style>
  <w:style w:type="paragraph" w:customStyle="1" w:styleId="21460D82D9FC439493EB52ABCDB329F126">
    <w:name w:val="21460D82D9FC439493EB52ABCDB329F126"/>
    <w:rsid w:val="006B54AE"/>
    <w:rPr>
      <w:rFonts w:eastAsiaTheme="minorHAnsi"/>
      <w:lang w:val="gl-ES" w:eastAsia="en-US"/>
    </w:rPr>
  </w:style>
  <w:style w:type="paragraph" w:customStyle="1" w:styleId="946782C0259449BF9A349CF8DF6C024424">
    <w:name w:val="946782C0259449BF9A349CF8DF6C024424"/>
    <w:rsid w:val="006B54AE"/>
    <w:rPr>
      <w:rFonts w:eastAsiaTheme="minorHAnsi"/>
      <w:lang w:val="gl-ES" w:eastAsia="en-US"/>
    </w:rPr>
  </w:style>
  <w:style w:type="paragraph" w:customStyle="1" w:styleId="8C6472CE082344AB87297102D992F04123">
    <w:name w:val="8C6472CE082344AB87297102D992F04123"/>
    <w:rsid w:val="006B54AE"/>
    <w:rPr>
      <w:rFonts w:eastAsiaTheme="minorHAnsi"/>
      <w:lang w:val="gl-ES" w:eastAsia="en-US"/>
    </w:rPr>
  </w:style>
  <w:style w:type="paragraph" w:customStyle="1" w:styleId="2865FD8456EB471CA5DD75620C16B33F23">
    <w:name w:val="2865FD8456EB471CA5DD75620C16B33F23"/>
    <w:rsid w:val="006B54AE"/>
    <w:rPr>
      <w:rFonts w:eastAsiaTheme="minorHAnsi"/>
      <w:lang w:val="gl-ES" w:eastAsia="en-US"/>
    </w:rPr>
  </w:style>
  <w:style w:type="paragraph" w:customStyle="1" w:styleId="998FD72AE3424A9DBE33883BF05D17E623">
    <w:name w:val="998FD72AE3424A9DBE33883BF05D17E623"/>
    <w:rsid w:val="006B54AE"/>
    <w:rPr>
      <w:rFonts w:eastAsiaTheme="minorHAnsi"/>
      <w:lang w:val="gl-ES" w:eastAsia="en-US"/>
    </w:rPr>
  </w:style>
  <w:style w:type="paragraph" w:customStyle="1" w:styleId="BC42567754C44535988F406F9F30490C13">
    <w:name w:val="BC42567754C44535988F406F9F30490C13"/>
    <w:rsid w:val="006B54AE"/>
    <w:rPr>
      <w:rFonts w:eastAsiaTheme="minorHAnsi"/>
      <w:lang w:val="gl-ES" w:eastAsia="en-US"/>
    </w:rPr>
  </w:style>
  <w:style w:type="paragraph" w:customStyle="1" w:styleId="99A156E494034633B6D729CC1D039B2B13">
    <w:name w:val="99A156E494034633B6D729CC1D039B2B13"/>
    <w:rsid w:val="006B54AE"/>
    <w:rPr>
      <w:rFonts w:eastAsiaTheme="minorHAnsi"/>
      <w:lang w:val="gl-ES" w:eastAsia="en-US"/>
    </w:rPr>
  </w:style>
  <w:style w:type="paragraph" w:customStyle="1" w:styleId="718E0A2FE94F447B8A880CF084B1804313">
    <w:name w:val="718E0A2FE94F447B8A880CF084B1804313"/>
    <w:rsid w:val="006B54AE"/>
    <w:rPr>
      <w:rFonts w:eastAsiaTheme="minorHAnsi"/>
      <w:lang w:val="gl-ES" w:eastAsia="en-US"/>
    </w:rPr>
  </w:style>
  <w:style w:type="paragraph" w:customStyle="1" w:styleId="4087CA688EF047CCB34EE3F4C63DCE9112">
    <w:name w:val="4087CA688EF047CCB34EE3F4C63DCE9112"/>
    <w:rsid w:val="006B54AE"/>
    <w:rPr>
      <w:rFonts w:eastAsiaTheme="minorHAnsi"/>
      <w:lang w:val="gl-ES" w:eastAsia="en-US"/>
    </w:rPr>
  </w:style>
  <w:style w:type="paragraph" w:customStyle="1" w:styleId="A9A0C77DAEAD40709934682853E4161C37">
    <w:name w:val="A9A0C77DAEAD40709934682853E4161C37"/>
    <w:rsid w:val="006B54AE"/>
    <w:rPr>
      <w:rFonts w:eastAsiaTheme="minorHAnsi"/>
      <w:lang w:val="gl-ES" w:eastAsia="en-US"/>
    </w:rPr>
  </w:style>
  <w:style w:type="paragraph" w:customStyle="1" w:styleId="6D2C7350214E4D1D970F552A49FE270437">
    <w:name w:val="6D2C7350214E4D1D970F552A49FE270437"/>
    <w:rsid w:val="006B54AE"/>
    <w:rPr>
      <w:rFonts w:eastAsiaTheme="minorHAnsi"/>
      <w:lang w:val="gl-ES" w:eastAsia="en-US"/>
    </w:rPr>
  </w:style>
  <w:style w:type="paragraph" w:customStyle="1" w:styleId="DEE89805B0164073BCF6D7A4DB163DA334">
    <w:name w:val="DEE89805B0164073BCF6D7A4DB163DA334"/>
    <w:rsid w:val="006B54AE"/>
    <w:rPr>
      <w:rFonts w:eastAsiaTheme="minorHAnsi"/>
      <w:lang w:val="gl-ES" w:eastAsia="en-US"/>
    </w:rPr>
  </w:style>
  <w:style w:type="paragraph" w:customStyle="1" w:styleId="21460D82D9FC439493EB52ABCDB329F127">
    <w:name w:val="21460D82D9FC439493EB52ABCDB329F127"/>
    <w:rsid w:val="006B54AE"/>
    <w:rPr>
      <w:rFonts w:eastAsiaTheme="minorHAnsi"/>
      <w:lang w:val="gl-ES" w:eastAsia="en-US"/>
    </w:rPr>
  </w:style>
  <w:style w:type="paragraph" w:customStyle="1" w:styleId="946782C0259449BF9A349CF8DF6C024425">
    <w:name w:val="946782C0259449BF9A349CF8DF6C024425"/>
    <w:rsid w:val="006B54AE"/>
    <w:rPr>
      <w:rFonts w:eastAsiaTheme="minorHAnsi"/>
      <w:lang w:val="gl-ES" w:eastAsia="en-US"/>
    </w:rPr>
  </w:style>
  <w:style w:type="paragraph" w:customStyle="1" w:styleId="8C6472CE082344AB87297102D992F04124">
    <w:name w:val="8C6472CE082344AB87297102D992F04124"/>
    <w:rsid w:val="006B54AE"/>
    <w:rPr>
      <w:rFonts w:eastAsiaTheme="minorHAnsi"/>
      <w:lang w:val="gl-ES" w:eastAsia="en-US"/>
    </w:rPr>
  </w:style>
  <w:style w:type="paragraph" w:customStyle="1" w:styleId="2865FD8456EB471CA5DD75620C16B33F24">
    <w:name w:val="2865FD8456EB471CA5DD75620C16B33F24"/>
    <w:rsid w:val="006B54AE"/>
    <w:rPr>
      <w:rFonts w:eastAsiaTheme="minorHAnsi"/>
      <w:lang w:val="gl-ES" w:eastAsia="en-US"/>
    </w:rPr>
  </w:style>
  <w:style w:type="paragraph" w:customStyle="1" w:styleId="998FD72AE3424A9DBE33883BF05D17E624">
    <w:name w:val="998FD72AE3424A9DBE33883BF05D17E624"/>
    <w:rsid w:val="006B54AE"/>
    <w:rPr>
      <w:rFonts w:eastAsiaTheme="minorHAnsi"/>
      <w:lang w:val="gl-ES" w:eastAsia="en-US"/>
    </w:rPr>
  </w:style>
  <w:style w:type="paragraph" w:customStyle="1" w:styleId="BC42567754C44535988F406F9F30490C14">
    <w:name w:val="BC42567754C44535988F406F9F30490C14"/>
    <w:rsid w:val="006B54AE"/>
    <w:rPr>
      <w:rFonts w:eastAsiaTheme="minorHAnsi"/>
      <w:lang w:val="gl-ES" w:eastAsia="en-US"/>
    </w:rPr>
  </w:style>
  <w:style w:type="paragraph" w:customStyle="1" w:styleId="99A156E494034633B6D729CC1D039B2B14">
    <w:name w:val="99A156E494034633B6D729CC1D039B2B14"/>
    <w:rsid w:val="006B54AE"/>
    <w:rPr>
      <w:rFonts w:eastAsiaTheme="minorHAnsi"/>
      <w:lang w:val="gl-ES" w:eastAsia="en-US"/>
    </w:rPr>
  </w:style>
  <w:style w:type="paragraph" w:customStyle="1" w:styleId="718E0A2FE94F447B8A880CF084B1804314">
    <w:name w:val="718E0A2FE94F447B8A880CF084B1804314"/>
    <w:rsid w:val="006B54AE"/>
    <w:rPr>
      <w:rFonts w:eastAsiaTheme="minorHAnsi"/>
      <w:lang w:val="gl-ES" w:eastAsia="en-US"/>
    </w:rPr>
  </w:style>
  <w:style w:type="paragraph" w:customStyle="1" w:styleId="4087CA688EF047CCB34EE3F4C63DCE9113">
    <w:name w:val="4087CA688EF047CCB34EE3F4C63DCE9113"/>
    <w:rsid w:val="006B54AE"/>
    <w:rPr>
      <w:rFonts w:eastAsiaTheme="minorHAnsi"/>
      <w:lang w:val="gl-ES" w:eastAsia="en-US"/>
    </w:rPr>
  </w:style>
  <w:style w:type="paragraph" w:customStyle="1" w:styleId="A9A0C77DAEAD40709934682853E4161C38">
    <w:name w:val="A9A0C77DAEAD40709934682853E4161C38"/>
    <w:rsid w:val="006B54AE"/>
    <w:rPr>
      <w:rFonts w:eastAsiaTheme="minorHAnsi"/>
      <w:lang w:val="gl-ES" w:eastAsia="en-US"/>
    </w:rPr>
  </w:style>
  <w:style w:type="paragraph" w:customStyle="1" w:styleId="6D2C7350214E4D1D970F552A49FE270438">
    <w:name w:val="6D2C7350214E4D1D970F552A49FE270438"/>
    <w:rsid w:val="006B54AE"/>
    <w:rPr>
      <w:rFonts w:eastAsiaTheme="minorHAnsi"/>
      <w:lang w:val="gl-ES" w:eastAsia="en-US"/>
    </w:rPr>
  </w:style>
  <w:style w:type="paragraph" w:customStyle="1" w:styleId="DEE89805B0164073BCF6D7A4DB163DA335">
    <w:name w:val="DEE89805B0164073BCF6D7A4DB163DA335"/>
    <w:rsid w:val="006B54AE"/>
    <w:rPr>
      <w:rFonts w:eastAsiaTheme="minorHAnsi"/>
      <w:lang w:val="gl-ES" w:eastAsia="en-US"/>
    </w:rPr>
  </w:style>
  <w:style w:type="paragraph" w:customStyle="1" w:styleId="21460D82D9FC439493EB52ABCDB329F128">
    <w:name w:val="21460D82D9FC439493EB52ABCDB329F128"/>
    <w:rsid w:val="006B54AE"/>
    <w:rPr>
      <w:rFonts w:eastAsiaTheme="minorHAnsi"/>
      <w:lang w:val="gl-ES" w:eastAsia="en-US"/>
    </w:rPr>
  </w:style>
  <w:style w:type="paragraph" w:customStyle="1" w:styleId="946782C0259449BF9A349CF8DF6C024426">
    <w:name w:val="946782C0259449BF9A349CF8DF6C024426"/>
    <w:rsid w:val="006B54AE"/>
    <w:rPr>
      <w:rFonts w:eastAsiaTheme="minorHAnsi"/>
      <w:lang w:val="gl-ES" w:eastAsia="en-US"/>
    </w:rPr>
  </w:style>
  <w:style w:type="paragraph" w:customStyle="1" w:styleId="8C6472CE082344AB87297102D992F04125">
    <w:name w:val="8C6472CE082344AB87297102D992F04125"/>
    <w:rsid w:val="006B54AE"/>
    <w:rPr>
      <w:rFonts w:eastAsiaTheme="minorHAnsi"/>
      <w:lang w:val="gl-ES" w:eastAsia="en-US"/>
    </w:rPr>
  </w:style>
  <w:style w:type="paragraph" w:customStyle="1" w:styleId="2865FD8456EB471CA5DD75620C16B33F25">
    <w:name w:val="2865FD8456EB471CA5DD75620C16B33F25"/>
    <w:rsid w:val="006B54AE"/>
    <w:rPr>
      <w:rFonts w:eastAsiaTheme="minorHAnsi"/>
      <w:lang w:val="gl-ES" w:eastAsia="en-US"/>
    </w:rPr>
  </w:style>
  <w:style w:type="paragraph" w:customStyle="1" w:styleId="998FD72AE3424A9DBE33883BF05D17E625">
    <w:name w:val="998FD72AE3424A9DBE33883BF05D17E625"/>
    <w:rsid w:val="006B54AE"/>
    <w:rPr>
      <w:rFonts w:eastAsiaTheme="minorHAnsi"/>
      <w:lang w:val="gl-ES" w:eastAsia="en-US"/>
    </w:rPr>
  </w:style>
  <w:style w:type="paragraph" w:customStyle="1" w:styleId="BC42567754C44535988F406F9F30490C15">
    <w:name w:val="BC42567754C44535988F406F9F30490C15"/>
    <w:rsid w:val="006B54AE"/>
    <w:rPr>
      <w:rFonts w:eastAsiaTheme="minorHAnsi"/>
      <w:lang w:val="gl-ES" w:eastAsia="en-US"/>
    </w:rPr>
  </w:style>
  <w:style w:type="paragraph" w:customStyle="1" w:styleId="99A156E494034633B6D729CC1D039B2B15">
    <w:name w:val="99A156E494034633B6D729CC1D039B2B15"/>
    <w:rsid w:val="006B54AE"/>
    <w:rPr>
      <w:rFonts w:eastAsiaTheme="minorHAnsi"/>
      <w:lang w:val="gl-ES" w:eastAsia="en-US"/>
    </w:rPr>
  </w:style>
  <w:style w:type="paragraph" w:customStyle="1" w:styleId="718E0A2FE94F447B8A880CF084B1804315">
    <w:name w:val="718E0A2FE94F447B8A880CF084B1804315"/>
    <w:rsid w:val="006B54AE"/>
    <w:rPr>
      <w:rFonts w:eastAsiaTheme="minorHAnsi"/>
      <w:lang w:val="gl-ES" w:eastAsia="en-US"/>
    </w:rPr>
  </w:style>
  <w:style w:type="paragraph" w:customStyle="1" w:styleId="4087CA688EF047CCB34EE3F4C63DCE9114">
    <w:name w:val="4087CA688EF047CCB34EE3F4C63DCE9114"/>
    <w:rsid w:val="006B54AE"/>
    <w:rPr>
      <w:rFonts w:eastAsiaTheme="minorHAnsi"/>
      <w:lang w:val="gl-ES" w:eastAsia="en-US"/>
    </w:rPr>
  </w:style>
  <w:style w:type="paragraph" w:customStyle="1" w:styleId="A9A0C77DAEAD40709934682853E4161C39">
    <w:name w:val="A9A0C77DAEAD40709934682853E4161C39"/>
    <w:rsid w:val="006B54AE"/>
    <w:rPr>
      <w:rFonts w:eastAsiaTheme="minorHAnsi"/>
      <w:lang w:val="gl-ES" w:eastAsia="en-US"/>
    </w:rPr>
  </w:style>
  <w:style w:type="paragraph" w:customStyle="1" w:styleId="6D2C7350214E4D1D970F552A49FE270439">
    <w:name w:val="6D2C7350214E4D1D970F552A49FE270439"/>
    <w:rsid w:val="006B54AE"/>
    <w:rPr>
      <w:rFonts w:eastAsiaTheme="minorHAnsi"/>
      <w:lang w:val="gl-ES" w:eastAsia="en-US"/>
    </w:rPr>
  </w:style>
  <w:style w:type="paragraph" w:customStyle="1" w:styleId="DEE89805B0164073BCF6D7A4DB163DA336">
    <w:name w:val="DEE89805B0164073BCF6D7A4DB163DA336"/>
    <w:rsid w:val="006B54AE"/>
    <w:rPr>
      <w:rFonts w:eastAsiaTheme="minorHAnsi"/>
      <w:lang w:val="gl-ES" w:eastAsia="en-US"/>
    </w:rPr>
  </w:style>
  <w:style w:type="paragraph" w:customStyle="1" w:styleId="21460D82D9FC439493EB52ABCDB329F129">
    <w:name w:val="21460D82D9FC439493EB52ABCDB329F129"/>
    <w:rsid w:val="006B54AE"/>
    <w:rPr>
      <w:rFonts w:eastAsiaTheme="minorHAnsi"/>
      <w:lang w:val="gl-ES" w:eastAsia="en-US"/>
    </w:rPr>
  </w:style>
  <w:style w:type="paragraph" w:customStyle="1" w:styleId="946782C0259449BF9A349CF8DF6C024427">
    <w:name w:val="946782C0259449BF9A349CF8DF6C024427"/>
    <w:rsid w:val="006B54AE"/>
    <w:rPr>
      <w:rFonts w:eastAsiaTheme="minorHAnsi"/>
      <w:lang w:val="gl-ES" w:eastAsia="en-US"/>
    </w:rPr>
  </w:style>
  <w:style w:type="paragraph" w:customStyle="1" w:styleId="8C6472CE082344AB87297102D992F04126">
    <w:name w:val="8C6472CE082344AB87297102D992F04126"/>
    <w:rsid w:val="006B54AE"/>
    <w:rPr>
      <w:rFonts w:eastAsiaTheme="minorHAnsi"/>
      <w:lang w:val="gl-ES" w:eastAsia="en-US"/>
    </w:rPr>
  </w:style>
  <w:style w:type="paragraph" w:customStyle="1" w:styleId="2865FD8456EB471CA5DD75620C16B33F26">
    <w:name w:val="2865FD8456EB471CA5DD75620C16B33F26"/>
    <w:rsid w:val="006B54AE"/>
    <w:rPr>
      <w:rFonts w:eastAsiaTheme="minorHAnsi"/>
      <w:lang w:val="gl-ES" w:eastAsia="en-US"/>
    </w:rPr>
  </w:style>
  <w:style w:type="paragraph" w:customStyle="1" w:styleId="998FD72AE3424A9DBE33883BF05D17E626">
    <w:name w:val="998FD72AE3424A9DBE33883BF05D17E626"/>
    <w:rsid w:val="006B54AE"/>
    <w:rPr>
      <w:rFonts w:eastAsiaTheme="minorHAnsi"/>
      <w:lang w:val="gl-ES" w:eastAsia="en-US"/>
    </w:rPr>
  </w:style>
  <w:style w:type="paragraph" w:customStyle="1" w:styleId="BC42567754C44535988F406F9F30490C16">
    <w:name w:val="BC42567754C44535988F406F9F30490C16"/>
    <w:rsid w:val="006B54AE"/>
    <w:rPr>
      <w:rFonts w:eastAsiaTheme="minorHAnsi"/>
      <w:lang w:val="gl-ES" w:eastAsia="en-US"/>
    </w:rPr>
  </w:style>
  <w:style w:type="paragraph" w:customStyle="1" w:styleId="99A156E494034633B6D729CC1D039B2B16">
    <w:name w:val="99A156E494034633B6D729CC1D039B2B16"/>
    <w:rsid w:val="006B54AE"/>
    <w:rPr>
      <w:rFonts w:eastAsiaTheme="minorHAnsi"/>
      <w:lang w:val="gl-ES" w:eastAsia="en-US"/>
    </w:rPr>
  </w:style>
  <w:style w:type="paragraph" w:customStyle="1" w:styleId="718E0A2FE94F447B8A880CF084B1804316">
    <w:name w:val="718E0A2FE94F447B8A880CF084B1804316"/>
    <w:rsid w:val="006B54AE"/>
    <w:rPr>
      <w:rFonts w:eastAsiaTheme="minorHAnsi"/>
      <w:lang w:val="gl-ES" w:eastAsia="en-US"/>
    </w:rPr>
  </w:style>
  <w:style w:type="paragraph" w:customStyle="1" w:styleId="4087CA688EF047CCB34EE3F4C63DCE9115">
    <w:name w:val="4087CA688EF047CCB34EE3F4C63DCE9115"/>
    <w:rsid w:val="006B54AE"/>
    <w:rPr>
      <w:rFonts w:eastAsiaTheme="minorHAnsi"/>
      <w:lang w:val="gl-ES" w:eastAsia="en-US"/>
    </w:rPr>
  </w:style>
  <w:style w:type="paragraph" w:customStyle="1" w:styleId="A9A0C77DAEAD40709934682853E4161C40">
    <w:name w:val="A9A0C77DAEAD40709934682853E4161C40"/>
    <w:rsid w:val="006B54AE"/>
    <w:rPr>
      <w:rFonts w:eastAsiaTheme="minorHAnsi"/>
      <w:lang w:val="gl-ES" w:eastAsia="en-US"/>
    </w:rPr>
  </w:style>
  <w:style w:type="paragraph" w:customStyle="1" w:styleId="6D2C7350214E4D1D970F552A49FE270440">
    <w:name w:val="6D2C7350214E4D1D970F552A49FE270440"/>
    <w:rsid w:val="006B54AE"/>
    <w:rPr>
      <w:rFonts w:eastAsiaTheme="minorHAnsi"/>
      <w:lang w:val="gl-ES" w:eastAsia="en-US"/>
    </w:rPr>
  </w:style>
  <w:style w:type="paragraph" w:customStyle="1" w:styleId="DEE89805B0164073BCF6D7A4DB163DA337">
    <w:name w:val="DEE89805B0164073BCF6D7A4DB163DA337"/>
    <w:rsid w:val="006B54AE"/>
    <w:rPr>
      <w:rFonts w:eastAsiaTheme="minorHAnsi"/>
      <w:lang w:val="gl-ES" w:eastAsia="en-US"/>
    </w:rPr>
  </w:style>
  <w:style w:type="paragraph" w:customStyle="1" w:styleId="21460D82D9FC439493EB52ABCDB329F130">
    <w:name w:val="21460D82D9FC439493EB52ABCDB329F130"/>
    <w:rsid w:val="006B54AE"/>
    <w:rPr>
      <w:rFonts w:eastAsiaTheme="minorHAnsi"/>
      <w:lang w:val="gl-ES" w:eastAsia="en-US"/>
    </w:rPr>
  </w:style>
  <w:style w:type="paragraph" w:customStyle="1" w:styleId="946782C0259449BF9A349CF8DF6C024428">
    <w:name w:val="946782C0259449BF9A349CF8DF6C024428"/>
    <w:rsid w:val="006B54AE"/>
    <w:rPr>
      <w:rFonts w:eastAsiaTheme="minorHAnsi"/>
      <w:lang w:val="gl-ES" w:eastAsia="en-US"/>
    </w:rPr>
  </w:style>
  <w:style w:type="paragraph" w:customStyle="1" w:styleId="8C6472CE082344AB87297102D992F04127">
    <w:name w:val="8C6472CE082344AB87297102D992F04127"/>
    <w:rsid w:val="006B54AE"/>
    <w:rPr>
      <w:rFonts w:eastAsiaTheme="minorHAnsi"/>
      <w:lang w:val="gl-ES" w:eastAsia="en-US"/>
    </w:rPr>
  </w:style>
  <w:style w:type="paragraph" w:customStyle="1" w:styleId="2865FD8456EB471CA5DD75620C16B33F27">
    <w:name w:val="2865FD8456EB471CA5DD75620C16B33F27"/>
    <w:rsid w:val="006B54AE"/>
    <w:rPr>
      <w:rFonts w:eastAsiaTheme="minorHAnsi"/>
      <w:lang w:val="gl-ES" w:eastAsia="en-US"/>
    </w:rPr>
  </w:style>
  <w:style w:type="paragraph" w:customStyle="1" w:styleId="998FD72AE3424A9DBE33883BF05D17E627">
    <w:name w:val="998FD72AE3424A9DBE33883BF05D17E627"/>
    <w:rsid w:val="006B54AE"/>
    <w:rPr>
      <w:rFonts w:eastAsiaTheme="minorHAnsi"/>
      <w:lang w:val="gl-ES" w:eastAsia="en-US"/>
    </w:rPr>
  </w:style>
  <w:style w:type="paragraph" w:customStyle="1" w:styleId="BC42567754C44535988F406F9F30490C17">
    <w:name w:val="BC42567754C44535988F406F9F30490C17"/>
    <w:rsid w:val="006B54AE"/>
    <w:rPr>
      <w:rFonts w:eastAsiaTheme="minorHAnsi"/>
      <w:lang w:val="gl-ES" w:eastAsia="en-US"/>
    </w:rPr>
  </w:style>
  <w:style w:type="paragraph" w:customStyle="1" w:styleId="99A156E494034633B6D729CC1D039B2B17">
    <w:name w:val="99A156E494034633B6D729CC1D039B2B17"/>
    <w:rsid w:val="006B54AE"/>
    <w:rPr>
      <w:rFonts w:eastAsiaTheme="minorHAnsi"/>
      <w:lang w:val="gl-ES" w:eastAsia="en-US"/>
    </w:rPr>
  </w:style>
  <w:style w:type="paragraph" w:customStyle="1" w:styleId="718E0A2FE94F447B8A880CF084B1804317">
    <w:name w:val="718E0A2FE94F447B8A880CF084B1804317"/>
    <w:rsid w:val="006B54AE"/>
    <w:rPr>
      <w:rFonts w:eastAsiaTheme="minorHAnsi"/>
      <w:lang w:val="gl-ES" w:eastAsia="en-US"/>
    </w:rPr>
  </w:style>
  <w:style w:type="paragraph" w:customStyle="1" w:styleId="4087CA688EF047CCB34EE3F4C63DCE9116">
    <w:name w:val="4087CA688EF047CCB34EE3F4C63DCE9116"/>
    <w:rsid w:val="006B54AE"/>
    <w:rPr>
      <w:rFonts w:eastAsiaTheme="minorHAnsi"/>
      <w:lang w:val="gl-ES" w:eastAsia="en-US"/>
    </w:rPr>
  </w:style>
  <w:style w:type="paragraph" w:customStyle="1" w:styleId="A9A0C77DAEAD40709934682853E4161C41">
    <w:name w:val="A9A0C77DAEAD40709934682853E4161C41"/>
    <w:rsid w:val="006B54AE"/>
    <w:rPr>
      <w:rFonts w:eastAsiaTheme="minorHAnsi"/>
      <w:lang w:val="gl-ES" w:eastAsia="en-US"/>
    </w:rPr>
  </w:style>
  <w:style w:type="paragraph" w:customStyle="1" w:styleId="6D2C7350214E4D1D970F552A49FE270441">
    <w:name w:val="6D2C7350214E4D1D970F552A49FE270441"/>
    <w:rsid w:val="006B54AE"/>
    <w:rPr>
      <w:rFonts w:eastAsiaTheme="minorHAnsi"/>
      <w:lang w:val="gl-ES" w:eastAsia="en-US"/>
    </w:rPr>
  </w:style>
  <w:style w:type="paragraph" w:customStyle="1" w:styleId="DEE89805B0164073BCF6D7A4DB163DA338">
    <w:name w:val="DEE89805B0164073BCF6D7A4DB163DA338"/>
    <w:rsid w:val="006B54AE"/>
    <w:rPr>
      <w:rFonts w:eastAsiaTheme="minorHAnsi"/>
      <w:lang w:val="gl-ES" w:eastAsia="en-US"/>
    </w:rPr>
  </w:style>
  <w:style w:type="paragraph" w:customStyle="1" w:styleId="21460D82D9FC439493EB52ABCDB329F131">
    <w:name w:val="21460D82D9FC439493EB52ABCDB329F131"/>
    <w:rsid w:val="006B54AE"/>
    <w:rPr>
      <w:rFonts w:eastAsiaTheme="minorHAnsi"/>
      <w:lang w:val="gl-ES" w:eastAsia="en-US"/>
    </w:rPr>
  </w:style>
  <w:style w:type="paragraph" w:customStyle="1" w:styleId="946782C0259449BF9A349CF8DF6C024429">
    <w:name w:val="946782C0259449BF9A349CF8DF6C024429"/>
    <w:rsid w:val="006B54AE"/>
    <w:rPr>
      <w:rFonts w:eastAsiaTheme="minorHAnsi"/>
      <w:lang w:val="gl-ES" w:eastAsia="en-US"/>
    </w:rPr>
  </w:style>
  <w:style w:type="paragraph" w:customStyle="1" w:styleId="8C6472CE082344AB87297102D992F04128">
    <w:name w:val="8C6472CE082344AB87297102D992F04128"/>
    <w:rsid w:val="006B54AE"/>
    <w:rPr>
      <w:rFonts w:eastAsiaTheme="minorHAnsi"/>
      <w:lang w:val="gl-ES" w:eastAsia="en-US"/>
    </w:rPr>
  </w:style>
  <w:style w:type="paragraph" w:customStyle="1" w:styleId="2865FD8456EB471CA5DD75620C16B33F28">
    <w:name w:val="2865FD8456EB471CA5DD75620C16B33F28"/>
    <w:rsid w:val="006B54AE"/>
    <w:rPr>
      <w:rFonts w:eastAsiaTheme="minorHAnsi"/>
      <w:lang w:val="gl-ES" w:eastAsia="en-US"/>
    </w:rPr>
  </w:style>
  <w:style w:type="paragraph" w:customStyle="1" w:styleId="998FD72AE3424A9DBE33883BF05D17E628">
    <w:name w:val="998FD72AE3424A9DBE33883BF05D17E628"/>
    <w:rsid w:val="006B54AE"/>
    <w:rPr>
      <w:rFonts w:eastAsiaTheme="minorHAnsi"/>
      <w:lang w:val="gl-ES" w:eastAsia="en-US"/>
    </w:rPr>
  </w:style>
  <w:style w:type="paragraph" w:customStyle="1" w:styleId="BC42567754C44535988F406F9F30490C18">
    <w:name w:val="BC42567754C44535988F406F9F30490C18"/>
    <w:rsid w:val="006B54AE"/>
    <w:rPr>
      <w:rFonts w:eastAsiaTheme="minorHAnsi"/>
      <w:lang w:val="gl-ES" w:eastAsia="en-US"/>
    </w:rPr>
  </w:style>
  <w:style w:type="paragraph" w:customStyle="1" w:styleId="99A156E494034633B6D729CC1D039B2B18">
    <w:name w:val="99A156E494034633B6D729CC1D039B2B18"/>
    <w:rsid w:val="006B54AE"/>
    <w:rPr>
      <w:rFonts w:eastAsiaTheme="minorHAnsi"/>
      <w:lang w:val="gl-ES" w:eastAsia="en-US"/>
    </w:rPr>
  </w:style>
  <w:style w:type="paragraph" w:customStyle="1" w:styleId="718E0A2FE94F447B8A880CF084B1804318">
    <w:name w:val="718E0A2FE94F447B8A880CF084B1804318"/>
    <w:rsid w:val="006B54AE"/>
    <w:rPr>
      <w:rFonts w:eastAsiaTheme="minorHAnsi"/>
      <w:lang w:val="gl-ES" w:eastAsia="en-US"/>
    </w:rPr>
  </w:style>
  <w:style w:type="paragraph" w:customStyle="1" w:styleId="4087CA688EF047CCB34EE3F4C63DCE9117">
    <w:name w:val="4087CA688EF047CCB34EE3F4C63DCE9117"/>
    <w:rsid w:val="006B54AE"/>
    <w:rPr>
      <w:rFonts w:eastAsiaTheme="minorHAnsi"/>
      <w:lang w:val="gl-ES" w:eastAsia="en-US"/>
    </w:rPr>
  </w:style>
  <w:style w:type="paragraph" w:customStyle="1" w:styleId="A9A0C77DAEAD40709934682853E4161C42">
    <w:name w:val="A9A0C77DAEAD40709934682853E4161C42"/>
    <w:rsid w:val="006B54AE"/>
    <w:rPr>
      <w:rFonts w:eastAsiaTheme="minorHAnsi"/>
      <w:lang w:val="gl-ES" w:eastAsia="en-US"/>
    </w:rPr>
  </w:style>
  <w:style w:type="paragraph" w:customStyle="1" w:styleId="6D2C7350214E4D1D970F552A49FE270442">
    <w:name w:val="6D2C7350214E4D1D970F552A49FE270442"/>
    <w:rsid w:val="006B54AE"/>
    <w:rPr>
      <w:rFonts w:eastAsiaTheme="minorHAnsi"/>
      <w:lang w:val="gl-ES" w:eastAsia="en-US"/>
    </w:rPr>
  </w:style>
  <w:style w:type="paragraph" w:customStyle="1" w:styleId="DEE89805B0164073BCF6D7A4DB163DA339">
    <w:name w:val="DEE89805B0164073BCF6D7A4DB163DA339"/>
    <w:rsid w:val="006B54AE"/>
    <w:rPr>
      <w:rFonts w:eastAsiaTheme="minorHAnsi"/>
      <w:lang w:val="gl-ES" w:eastAsia="en-US"/>
    </w:rPr>
  </w:style>
  <w:style w:type="paragraph" w:customStyle="1" w:styleId="21460D82D9FC439493EB52ABCDB329F132">
    <w:name w:val="21460D82D9FC439493EB52ABCDB329F132"/>
    <w:rsid w:val="006B54AE"/>
    <w:rPr>
      <w:rFonts w:eastAsiaTheme="minorHAnsi"/>
      <w:lang w:val="gl-ES" w:eastAsia="en-US"/>
    </w:rPr>
  </w:style>
  <w:style w:type="paragraph" w:customStyle="1" w:styleId="946782C0259449BF9A349CF8DF6C024430">
    <w:name w:val="946782C0259449BF9A349CF8DF6C024430"/>
    <w:rsid w:val="006B54AE"/>
    <w:rPr>
      <w:rFonts w:eastAsiaTheme="minorHAnsi"/>
      <w:lang w:val="gl-ES" w:eastAsia="en-US"/>
    </w:rPr>
  </w:style>
  <w:style w:type="paragraph" w:customStyle="1" w:styleId="8C6472CE082344AB87297102D992F04129">
    <w:name w:val="8C6472CE082344AB87297102D992F04129"/>
    <w:rsid w:val="006B54AE"/>
    <w:rPr>
      <w:rFonts w:eastAsiaTheme="minorHAnsi"/>
      <w:lang w:val="gl-ES" w:eastAsia="en-US"/>
    </w:rPr>
  </w:style>
  <w:style w:type="paragraph" w:customStyle="1" w:styleId="2865FD8456EB471CA5DD75620C16B33F29">
    <w:name w:val="2865FD8456EB471CA5DD75620C16B33F29"/>
    <w:rsid w:val="006B54AE"/>
    <w:rPr>
      <w:rFonts w:eastAsiaTheme="minorHAnsi"/>
      <w:lang w:val="gl-ES" w:eastAsia="en-US"/>
    </w:rPr>
  </w:style>
  <w:style w:type="paragraph" w:customStyle="1" w:styleId="998FD72AE3424A9DBE33883BF05D17E629">
    <w:name w:val="998FD72AE3424A9DBE33883BF05D17E629"/>
    <w:rsid w:val="006B54AE"/>
    <w:rPr>
      <w:rFonts w:eastAsiaTheme="minorHAnsi"/>
      <w:lang w:val="gl-ES" w:eastAsia="en-US"/>
    </w:rPr>
  </w:style>
  <w:style w:type="paragraph" w:customStyle="1" w:styleId="BC42567754C44535988F406F9F30490C19">
    <w:name w:val="BC42567754C44535988F406F9F30490C19"/>
    <w:rsid w:val="006B54AE"/>
    <w:rPr>
      <w:rFonts w:eastAsiaTheme="minorHAnsi"/>
      <w:lang w:val="gl-ES" w:eastAsia="en-US"/>
    </w:rPr>
  </w:style>
  <w:style w:type="paragraph" w:customStyle="1" w:styleId="99A156E494034633B6D729CC1D039B2B19">
    <w:name w:val="99A156E494034633B6D729CC1D039B2B19"/>
    <w:rsid w:val="006B54AE"/>
    <w:rPr>
      <w:rFonts w:eastAsiaTheme="minorHAnsi"/>
      <w:lang w:val="gl-ES" w:eastAsia="en-US"/>
    </w:rPr>
  </w:style>
  <w:style w:type="paragraph" w:customStyle="1" w:styleId="718E0A2FE94F447B8A880CF084B1804319">
    <w:name w:val="718E0A2FE94F447B8A880CF084B1804319"/>
    <w:rsid w:val="006B54AE"/>
    <w:rPr>
      <w:rFonts w:eastAsiaTheme="minorHAnsi"/>
      <w:lang w:val="gl-ES" w:eastAsia="en-US"/>
    </w:rPr>
  </w:style>
  <w:style w:type="paragraph" w:customStyle="1" w:styleId="4087CA688EF047CCB34EE3F4C63DCE9118">
    <w:name w:val="4087CA688EF047CCB34EE3F4C63DCE9118"/>
    <w:rsid w:val="006B54AE"/>
    <w:rPr>
      <w:rFonts w:eastAsiaTheme="minorHAnsi"/>
      <w:lang w:val="gl-ES" w:eastAsia="en-US"/>
    </w:rPr>
  </w:style>
  <w:style w:type="paragraph" w:customStyle="1" w:styleId="20F6EB46569040EEB4F6F848E8591FCD">
    <w:name w:val="20F6EB46569040EEB4F6F848E8591FCD"/>
    <w:rsid w:val="006B54AE"/>
    <w:rPr>
      <w:rFonts w:eastAsiaTheme="minorHAnsi"/>
      <w:lang w:val="gl-ES" w:eastAsia="en-US"/>
    </w:rPr>
  </w:style>
  <w:style w:type="paragraph" w:customStyle="1" w:styleId="A9A0C77DAEAD40709934682853E4161C43">
    <w:name w:val="A9A0C77DAEAD40709934682853E4161C43"/>
    <w:rsid w:val="006B54AE"/>
    <w:rPr>
      <w:rFonts w:eastAsiaTheme="minorHAnsi"/>
      <w:lang w:val="gl-ES" w:eastAsia="en-US"/>
    </w:rPr>
  </w:style>
  <w:style w:type="paragraph" w:customStyle="1" w:styleId="6D2C7350214E4D1D970F552A49FE270443">
    <w:name w:val="6D2C7350214E4D1D970F552A49FE270443"/>
    <w:rsid w:val="006B54AE"/>
    <w:rPr>
      <w:rFonts w:eastAsiaTheme="minorHAnsi"/>
      <w:lang w:val="gl-ES" w:eastAsia="en-US"/>
    </w:rPr>
  </w:style>
  <w:style w:type="paragraph" w:customStyle="1" w:styleId="DEE89805B0164073BCF6D7A4DB163DA340">
    <w:name w:val="DEE89805B0164073BCF6D7A4DB163DA340"/>
    <w:rsid w:val="006B54AE"/>
    <w:rPr>
      <w:rFonts w:eastAsiaTheme="minorHAnsi"/>
      <w:lang w:val="gl-ES" w:eastAsia="en-US"/>
    </w:rPr>
  </w:style>
  <w:style w:type="paragraph" w:customStyle="1" w:styleId="21460D82D9FC439493EB52ABCDB329F133">
    <w:name w:val="21460D82D9FC439493EB52ABCDB329F133"/>
    <w:rsid w:val="006B54AE"/>
    <w:rPr>
      <w:rFonts w:eastAsiaTheme="minorHAnsi"/>
      <w:lang w:val="gl-ES" w:eastAsia="en-US"/>
    </w:rPr>
  </w:style>
  <w:style w:type="paragraph" w:customStyle="1" w:styleId="946782C0259449BF9A349CF8DF6C024431">
    <w:name w:val="946782C0259449BF9A349CF8DF6C024431"/>
    <w:rsid w:val="006B54AE"/>
    <w:rPr>
      <w:rFonts w:eastAsiaTheme="minorHAnsi"/>
      <w:lang w:val="gl-ES" w:eastAsia="en-US"/>
    </w:rPr>
  </w:style>
  <w:style w:type="paragraph" w:customStyle="1" w:styleId="8C6472CE082344AB87297102D992F04130">
    <w:name w:val="8C6472CE082344AB87297102D992F04130"/>
    <w:rsid w:val="006B54AE"/>
    <w:rPr>
      <w:rFonts w:eastAsiaTheme="minorHAnsi"/>
      <w:lang w:val="gl-ES" w:eastAsia="en-US"/>
    </w:rPr>
  </w:style>
  <w:style w:type="paragraph" w:customStyle="1" w:styleId="2865FD8456EB471CA5DD75620C16B33F30">
    <w:name w:val="2865FD8456EB471CA5DD75620C16B33F30"/>
    <w:rsid w:val="006B54AE"/>
    <w:rPr>
      <w:rFonts w:eastAsiaTheme="minorHAnsi"/>
      <w:lang w:val="gl-ES" w:eastAsia="en-US"/>
    </w:rPr>
  </w:style>
  <w:style w:type="paragraph" w:customStyle="1" w:styleId="998FD72AE3424A9DBE33883BF05D17E630">
    <w:name w:val="998FD72AE3424A9DBE33883BF05D17E630"/>
    <w:rsid w:val="006B54AE"/>
    <w:rPr>
      <w:rFonts w:eastAsiaTheme="minorHAnsi"/>
      <w:lang w:val="gl-ES" w:eastAsia="en-US"/>
    </w:rPr>
  </w:style>
  <w:style w:type="paragraph" w:customStyle="1" w:styleId="BC42567754C44535988F406F9F30490C20">
    <w:name w:val="BC42567754C44535988F406F9F30490C20"/>
    <w:rsid w:val="006B54AE"/>
    <w:rPr>
      <w:rFonts w:eastAsiaTheme="minorHAnsi"/>
      <w:lang w:val="gl-ES" w:eastAsia="en-US"/>
    </w:rPr>
  </w:style>
  <w:style w:type="paragraph" w:customStyle="1" w:styleId="99A156E494034633B6D729CC1D039B2B20">
    <w:name w:val="99A156E494034633B6D729CC1D039B2B20"/>
    <w:rsid w:val="006B54AE"/>
    <w:rPr>
      <w:rFonts w:eastAsiaTheme="minorHAnsi"/>
      <w:lang w:val="gl-ES" w:eastAsia="en-US"/>
    </w:rPr>
  </w:style>
  <w:style w:type="paragraph" w:customStyle="1" w:styleId="718E0A2FE94F447B8A880CF084B1804320">
    <w:name w:val="718E0A2FE94F447B8A880CF084B1804320"/>
    <w:rsid w:val="006B54AE"/>
    <w:rPr>
      <w:rFonts w:eastAsiaTheme="minorHAnsi"/>
      <w:lang w:val="gl-ES" w:eastAsia="en-US"/>
    </w:rPr>
  </w:style>
  <w:style w:type="paragraph" w:customStyle="1" w:styleId="4087CA688EF047CCB34EE3F4C63DCE9119">
    <w:name w:val="4087CA688EF047CCB34EE3F4C63DCE9119"/>
    <w:rsid w:val="006B54AE"/>
    <w:rPr>
      <w:rFonts w:eastAsiaTheme="minorHAnsi"/>
      <w:lang w:val="gl-ES" w:eastAsia="en-US"/>
    </w:rPr>
  </w:style>
  <w:style w:type="paragraph" w:customStyle="1" w:styleId="20F6EB46569040EEB4F6F848E8591FCD1">
    <w:name w:val="20F6EB46569040EEB4F6F848E8591FCD1"/>
    <w:rsid w:val="006B54AE"/>
    <w:rPr>
      <w:rFonts w:eastAsiaTheme="minorHAnsi"/>
      <w:lang w:val="gl-ES" w:eastAsia="en-US"/>
    </w:rPr>
  </w:style>
  <w:style w:type="paragraph" w:customStyle="1" w:styleId="A9A0C77DAEAD40709934682853E4161C44">
    <w:name w:val="A9A0C77DAEAD40709934682853E4161C44"/>
    <w:rsid w:val="006B54AE"/>
    <w:rPr>
      <w:rFonts w:eastAsiaTheme="minorHAnsi"/>
      <w:lang w:val="gl-ES" w:eastAsia="en-US"/>
    </w:rPr>
  </w:style>
  <w:style w:type="paragraph" w:customStyle="1" w:styleId="6D2C7350214E4D1D970F552A49FE270444">
    <w:name w:val="6D2C7350214E4D1D970F552A49FE270444"/>
    <w:rsid w:val="006B54AE"/>
    <w:rPr>
      <w:rFonts w:eastAsiaTheme="minorHAnsi"/>
      <w:lang w:val="gl-ES" w:eastAsia="en-US"/>
    </w:rPr>
  </w:style>
  <w:style w:type="paragraph" w:customStyle="1" w:styleId="DEE89805B0164073BCF6D7A4DB163DA341">
    <w:name w:val="DEE89805B0164073BCF6D7A4DB163DA341"/>
    <w:rsid w:val="006B54AE"/>
    <w:rPr>
      <w:rFonts w:eastAsiaTheme="minorHAnsi"/>
      <w:lang w:val="gl-ES" w:eastAsia="en-US"/>
    </w:rPr>
  </w:style>
  <w:style w:type="paragraph" w:customStyle="1" w:styleId="21460D82D9FC439493EB52ABCDB329F134">
    <w:name w:val="21460D82D9FC439493EB52ABCDB329F134"/>
    <w:rsid w:val="006B54AE"/>
    <w:rPr>
      <w:rFonts w:eastAsiaTheme="minorHAnsi"/>
      <w:lang w:val="gl-ES" w:eastAsia="en-US"/>
    </w:rPr>
  </w:style>
  <w:style w:type="paragraph" w:customStyle="1" w:styleId="946782C0259449BF9A349CF8DF6C024432">
    <w:name w:val="946782C0259449BF9A349CF8DF6C024432"/>
    <w:rsid w:val="006B54AE"/>
    <w:rPr>
      <w:rFonts w:eastAsiaTheme="minorHAnsi"/>
      <w:lang w:val="gl-ES" w:eastAsia="en-US"/>
    </w:rPr>
  </w:style>
  <w:style w:type="paragraph" w:customStyle="1" w:styleId="8C6472CE082344AB87297102D992F04131">
    <w:name w:val="8C6472CE082344AB87297102D992F04131"/>
    <w:rsid w:val="006B54AE"/>
    <w:rPr>
      <w:rFonts w:eastAsiaTheme="minorHAnsi"/>
      <w:lang w:val="gl-ES" w:eastAsia="en-US"/>
    </w:rPr>
  </w:style>
  <w:style w:type="paragraph" w:customStyle="1" w:styleId="2865FD8456EB471CA5DD75620C16B33F31">
    <w:name w:val="2865FD8456EB471CA5DD75620C16B33F31"/>
    <w:rsid w:val="006B54AE"/>
    <w:rPr>
      <w:rFonts w:eastAsiaTheme="minorHAnsi"/>
      <w:lang w:val="gl-ES" w:eastAsia="en-US"/>
    </w:rPr>
  </w:style>
  <w:style w:type="paragraph" w:customStyle="1" w:styleId="998FD72AE3424A9DBE33883BF05D17E631">
    <w:name w:val="998FD72AE3424A9DBE33883BF05D17E631"/>
    <w:rsid w:val="006B54AE"/>
    <w:rPr>
      <w:rFonts w:eastAsiaTheme="minorHAnsi"/>
      <w:lang w:val="gl-ES" w:eastAsia="en-US"/>
    </w:rPr>
  </w:style>
  <w:style w:type="paragraph" w:customStyle="1" w:styleId="BC42567754C44535988F406F9F30490C21">
    <w:name w:val="BC42567754C44535988F406F9F30490C21"/>
    <w:rsid w:val="006B54AE"/>
    <w:rPr>
      <w:rFonts w:eastAsiaTheme="minorHAnsi"/>
      <w:lang w:val="gl-ES" w:eastAsia="en-US"/>
    </w:rPr>
  </w:style>
  <w:style w:type="paragraph" w:customStyle="1" w:styleId="99A156E494034633B6D729CC1D039B2B21">
    <w:name w:val="99A156E494034633B6D729CC1D039B2B21"/>
    <w:rsid w:val="006B54AE"/>
    <w:rPr>
      <w:rFonts w:eastAsiaTheme="minorHAnsi"/>
      <w:lang w:val="gl-ES" w:eastAsia="en-US"/>
    </w:rPr>
  </w:style>
  <w:style w:type="paragraph" w:customStyle="1" w:styleId="718E0A2FE94F447B8A880CF084B1804321">
    <w:name w:val="718E0A2FE94F447B8A880CF084B1804321"/>
    <w:rsid w:val="006B54AE"/>
    <w:rPr>
      <w:rFonts w:eastAsiaTheme="minorHAnsi"/>
      <w:lang w:val="gl-ES" w:eastAsia="en-US"/>
    </w:rPr>
  </w:style>
  <w:style w:type="paragraph" w:customStyle="1" w:styleId="4087CA688EF047CCB34EE3F4C63DCE9120">
    <w:name w:val="4087CA688EF047CCB34EE3F4C63DCE9120"/>
    <w:rsid w:val="006B54AE"/>
    <w:rPr>
      <w:rFonts w:eastAsiaTheme="minorHAnsi"/>
      <w:lang w:val="gl-ES" w:eastAsia="en-US"/>
    </w:rPr>
  </w:style>
  <w:style w:type="paragraph" w:customStyle="1" w:styleId="20F6EB46569040EEB4F6F848E8591FCD2">
    <w:name w:val="20F6EB46569040EEB4F6F848E8591FCD2"/>
    <w:rsid w:val="006B54AE"/>
    <w:rPr>
      <w:rFonts w:eastAsiaTheme="minorHAnsi"/>
      <w:lang w:val="gl-ES" w:eastAsia="en-US"/>
    </w:rPr>
  </w:style>
  <w:style w:type="paragraph" w:customStyle="1" w:styleId="A5AF80B8E8A64BDD9F8321D935D040DA">
    <w:name w:val="A5AF80B8E8A64BDD9F8321D935D040DA"/>
    <w:rsid w:val="006B54AE"/>
    <w:rPr>
      <w:rFonts w:eastAsiaTheme="minorHAnsi"/>
      <w:lang w:val="gl-ES" w:eastAsia="en-US"/>
    </w:rPr>
  </w:style>
  <w:style w:type="paragraph" w:customStyle="1" w:styleId="A9A0C77DAEAD40709934682853E4161C45">
    <w:name w:val="A9A0C77DAEAD40709934682853E4161C45"/>
    <w:rsid w:val="006B54AE"/>
    <w:rPr>
      <w:rFonts w:eastAsiaTheme="minorHAnsi"/>
      <w:lang w:val="gl-ES" w:eastAsia="en-US"/>
    </w:rPr>
  </w:style>
  <w:style w:type="paragraph" w:customStyle="1" w:styleId="6D2C7350214E4D1D970F552A49FE270445">
    <w:name w:val="6D2C7350214E4D1D970F552A49FE270445"/>
    <w:rsid w:val="006B54AE"/>
    <w:rPr>
      <w:rFonts w:eastAsiaTheme="minorHAnsi"/>
      <w:lang w:val="gl-ES" w:eastAsia="en-US"/>
    </w:rPr>
  </w:style>
  <w:style w:type="paragraph" w:customStyle="1" w:styleId="DEE89805B0164073BCF6D7A4DB163DA342">
    <w:name w:val="DEE89805B0164073BCF6D7A4DB163DA342"/>
    <w:rsid w:val="006B54AE"/>
    <w:rPr>
      <w:rFonts w:eastAsiaTheme="minorHAnsi"/>
      <w:lang w:val="gl-ES" w:eastAsia="en-US"/>
    </w:rPr>
  </w:style>
  <w:style w:type="paragraph" w:customStyle="1" w:styleId="21460D82D9FC439493EB52ABCDB329F135">
    <w:name w:val="21460D82D9FC439493EB52ABCDB329F135"/>
    <w:rsid w:val="006B54AE"/>
    <w:rPr>
      <w:rFonts w:eastAsiaTheme="minorHAnsi"/>
      <w:lang w:val="gl-ES" w:eastAsia="en-US"/>
    </w:rPr>
  </w:style>
  <w:style w:type="paragraph" w:customStyle="1" w:styleId="946782C0259449BF9A349CF8DF6C024433">
    <w:name w:val="946782C0259449BF9A349CF8DF6C024433"/>
    <w:rsid w:val="006B54AE"/>
    <w:rPr>
      <w:rFonts w:eastAsiaTheme="minorHAnsi"/>
      <w:lang w:val="gl-ES" w:eastAsia="en-US"/>
    </w:rPr>
  </w:style>
  <w:style w:type="paragraph" w:customStyle="1" w:styleId="8C6472CE082344AB87297102D992F04132">
    <w:name w:val="8C6472CE082344AB87297102D992F04132"/>
    <w:rsid w:val="006B54AE"/>
    <w:rPr>
      <w:rFonts w:eastAsiaTheme="minorHAnsi"/>
      <w:lang w:val="gl-ES" w:eastAsia="en-US"/>
    </w:rPr>
  </w:style>
  <w:style w:type="paragraph" w:customStyle="1" w:styleId="2865FD8456EB471CA5DD75620C16B33F32">
    <w:name w:val="2865FD8456EB471CA5DD75620C16B33F32"/>
    <w:rsid w:val="006B54AE"/>
    <w:rPr>
      <w:rFonts w:eastAsiaTheme="minorHAnsi"/>
      <w:lang w:val="gl-ES" w:eastAsia="en-US"/>
    </w:rPr>
  </w:style>
  <w:style w:type="paragraph" w:customStyle="1" w:styleId="998FD72AE3424A9DBE33883BF05D17E632">
    <w:name w:val="998FD72AE3424A9DBE33883BF05D17E632"/>
    <w:rsid w:val="006B54AE"/>
    <w:rPr>
      <w:rFonts w:eastAsiaTheme="minorHAnsi"/>
      <w:lang w:val="gl-ES" w:eastAsia="en-US"/>
    </w:rPr>
  </w:style>
  <w:style w:type="paragraph" w:customStyle="1" w:styleId="BC42567754C44535988F406F9F30490C22">
    <w:name w:val="BC42567754C44535988F406F9F30490C22"/>
    <w:rsid w:val="006B54AE"/>
    <w:rPr>
      <w:rFonts w:eastAsiaTheme="minorHAnsi"/>
      <w:lang w:val="gl-ES" w:eastAsia="en-US"/>
    </w:rPr>
  </w:style>
  <w:style w:type="paragraph" w:customStyle="1" w:styleId="99A156E494034633B6D729CC1D039B2B22">
    <w:name w:val="99A156E494034633B6D729CC1D039B2B22"/>
    <w:rsid w:val="006B54AE"/>
    <w:rPr>
      <w:rFonts w:eastAsiaTheme="minorHAnsi"/>
      <w:lang w:val="gl-ES" w:eastAsia="en-US"/>
    </w:rPr>
  </w:style>
  <w:style w:type="paragraph" w:customStyle="1" w:styleId="718E0A2FE94F447B8A880CF084B1804322">
    <w:name w:val="718E0A2FE94F447B8A880CF084B1804322"/>
    <w:rsid w:val="006B54AE"/>
    <w:rPr>
      <w:rFonts w:eastAsiaTheme="minorHAnsi"/>
      <w:lang w:val="gl-ES" w:eastAsia="en-US"/>
    </w:rPr>
  </w:style>
  <w:style w:type="paragraph" w:customStyle="1" w:styleId="4087CA688EF047CCB34EE3F4C63DCE9121">
    <w:name w:val="4087CA688EF047CCB34EE3F4C63DCE9121"/>
    <w:rsid w:val="006B54AE"/>
    <w:rPr>
      <w:rFonts w:eastAsiaTheme="minorHAnsi"/>
      <w:lang w:val="gl-ES" w:eastAsia="en-US"/>
    </w:rPr>
  </w:style>
  <w:style w:type="paragraph" w:customStyle="1" w:styleId="20F6EB46569040EEB4F6F848E8591FCD3">
    <w:name w:val="20F6EB46569040EEB4F6F848E8591FCD3"/>
    <w:rsid w:val="006B54AE"/>
    <w:rPr>
      <w:rFonts w:eastAsiaTheme="minorHAnsi"/>
      <w:lang w:val="gl-ES" w:eastAsia="en-US"/>
    </w:rPr>
  </w:style>
  <w:style w:type="paragraph" w:customStyle="1" w:styleId="A5AF80B8E8A64BDD9F8321D935D040DA1">
    <w:name w:val="A5AF80B8E8A64BDD9F8321D935D040DA1"/>
    <w:rsid w:val="006B54AE"/>
    <w:rPr>
      <w:rFonts w:eastAsiaTheme="minorHAnsi"/>
      <w:lang w:val="gl-ES" w:eastAsia="en-US"/>
    </w:rPr>
  </w:style>
  <w:style w:type="paragraph" w:customStyle="1" w:styleId="1D9437D520E6458AA4D33AF1C4F0DAAF">
    <w:name w:val="1D9437D520E6458AA4D33AF1C4F0DAAF"/>
    <w:rsid w:val="006B54AE"/>
    <w:rPr>
      <w:rFonts w:eastAsiaTheme="minorHAnsi"/>
      <w:lang w:val="gl-ES" w:eastAsia="en-US"/>
    </w:rPr>
  </w:style>
  <w:style w:type="paragraph" w:customStyle="1" w:styleId="A9A0C77DAEAD40709934682853E4161C46">
    <w:name w:val="A9A0C77DAEAD40709934682853E4161C46"/>
    <w:rsid w:val="006B54AE"/>
    <w:rPr>
      <w:rFonts w:eastAsiaTheme="minorHAnsi"/>
      <w:lang w:val="gl-ES" w:eastAsia="en-US"/>
    </w:rPr>
  </w:style>
  <w:style w:type="paragraph" w:customStyle="1" w:styleId="6D2C7350214E4D1D970F552A49FE270446">
    <w:name w:val="6D2C7350214E4D1D970F552A49FE270446"/>
    <w:rsid w:val="006B54AE"/>
    <w:rPr>
      <w:rFonts w:eastAsiaTheme="minorHAnsi"/>
      <w:lang w:val="gl-ES" w:eastAsia="en-US"/>
    </w:rPr>
  </w:style>
  <w:style w:type="paragraph" w:customStyle="1" w:styleId="DEE89805B0164073BCF6D7A4DB163DA343">
    <w:name w:val="DEE89805B0164073BCF6D7A4DB163DA343"/>
    <w:rsid w:val="006B54AE"/>
    <w:rPr>
      <w:rFonts w:eastAsiaTheme="minorHAnsi"/>
      <w:lang w:val="gl-ES" w:eastAsia="en-US"/>
    </w:rPr>
  </w:style>
  <w:style w:type="paragraph" w:customStyle="1" w:styleId="21460D82D9FC439493EB52ABCDB329F136">
    <w:name w:val="21460D82D9FC439493EB52ABCDB329F136"/>
    <w:rsid w:val="006B54AE"/>
    <w:rPr>
      <w:rFonts w:eastAsiaTheme="minorHAnsi"/>
      <w:lang w:val="gl-ES" w:eastAsia="en-US"/>
    </w:rPr>
  </w:style>
  <w:style w:type="paragraph" w:customStyle="1" w:styleId="946782C0259449BF9A349CF8DF6C024434">
    <w:name w:val="946782C0259449BF9A349CF8DF6C024434"/>
    <w:rsid w:val="006B54AE"/>
    <w:rPr>
      <w:rFonts w:eastAsiaTheme="minorHAnsi"/>
      <w:lang w:val="gl-ES" w:eastAsia="en-US"/>
    </w:rPr>
  </w:style>
  <w:style w:type="paragraph" w:customStyle="1" w:styleId="8C6472CE082344AB87297102D992F04133">
    <w:name w:val="8C6472CE082344AB87297102D992F04133"/>
    <w:rsid w:val="006B54AE"/>
    <w:rPr>
      <w:rFonts w:eastAsiaTheme="minorHAnsi"/>
      <w:lang w:val="gl-ES" w:eastAsia="en-US"/>
    </w:rPr>
  </w:style>
  <w:style w:type="paragraph" w:customStyle="1" w:styleId="2865FD8456EB471CA5DD75620C16B33F33">
    <w:name w:val="2865FD8456EB471CA5DD75620C16B33F33"/>
    <w:rsid w:val="006B54AE"/>
    <w:rPr>
      <w:rFonts w:eastAsiaTheme="minorHAnsi"/>
      <w:lang w:val="gl-ES" w:eastAsia="en-US"/>
    </w:rPr>
  </w:style>
  <w:style w:type="paragraph" w:customStyle="1" w:styleId="998FD72AE3424A9DBE33883BF05D17E633">
    <w:name w:val="998FD72AE3424A9DBE33883BF05D17E633"/>
    <w:rsid w:val="006B54AE"/>
    <w:rPr>
      <w:rFonts w:eastAsiaTheme="minorHAnsi"/>
      <w:lang w:val="gl-ES" w:eastAsia="en-US"/>
    </w:rPr>
  </w:style>
  <w:style w:type="paragraph" w:customStyle="1" w:styleId="BC42567754C44535988F406F9F30490C23">
    <w:name w:val="BC42567754C44535988F406F9F30490C23"/>
    <w:rsid w:val="006B54AE"/>
    <w:rPr>
      <w:rFonts w:eastAsiaTheme="minorHAnsi"/>
      <w:lang w:val="gl-ES" w:eastAsia="en-US"/>
    </w:rPr>
  </w:style>
  <w:style w:type="paragraph" w:customStyle="1" w:styleId="99A156E494034633B6D729CC1D039B2B23">
    <w:name w:val="99A156E494034633B6D729CC1D039B2B23"/>
    <w:rsid w:val="006B54AE"/>
    <w:rPr>
      <w:rFonts w:eastAsiaTheme="minorHAnsi"/>
      <w:lang w:val="gl-ES" w:eastAsia="en-US"/>
    </w:rPr>
  </w:style>
  <w:style w:type="paragraph" w:customStyle="1" w:styleId="718E0A2FE94F447B8A880CF084B1804323">
    <w:name w:val="718E0A2FE94F447B8A880CF084B1804323"/>
    <w:rsid w:val="006B54AE"/>
    <w:rPr>
      <w:rFonts w:eastAsiaTheme="minorHAnsi"/>
      <w:lang w:val="gl-ES" w:eastAsia="en-US"/>
    </w:rPr>
  </w:style>
  <w:style w:type="paragraph" w:customStyle="1" w:styleId="4087CA688EF047CCB34EE3F4C63DCE9122">
    <w:name w:val="4087CA688EF047CCB34EE3F4C63DCE9122"/>
    <w:rsid w:val="006B54AE"/>
    <w:rPr>
      <w:rFonts w:eastAsiaTheme="minorHAnsi"/>
      <w:lang w:val="gl-ES" w:eastAsia="en-US"/>
    </w:rPr>
  </w:style>
  <w:style w:type="paragraph" w:customStyle="1" w:styleId="20F6EB46569040EEB4F6F848E8591FCD4">
    <w:name w:val="20F6EB46569040EEB4F6F848E8591FCD4"/>
    <w:rsid w:val="006B54AE"/>
    <w:rPr>
      <w:rFonts w:eastAsiaTheme="minorHAnsi"/>
      <w:lang w:val="gl-ES" w:eastAsia="en-US"/>
    </w:rPr>
  </w:style>
  <w:style w:type="paragraph" w:customStyle="1" w:styleId="A5AF80B8E8A64BDD9F8321D935D040DA2">
    <w:name w:val="A5AF80B8E8A64BDD9F8321D935D040DA2"/>
    <w:rsid w:val="006B54AE"/>
    <w:rPr>
      <w:rFonts w:eastAsiaTheme="minorHAnsi"/>
      <w:lang w:val="gl-ES" w:eastAsia="en-US"/>
    </w:rPr>
  </w:style>
  <w:style w:type="paragraph" w:customStyle="1" w:styleId="1D9437D520E6458AA4D33AF1C4F0DAAF1">
    <w:name w:val="1D9437D520E6458AA4D33AF1C4F0DAAF1"/>
    <w:rsid w:val="006B54AE"/>
    <w:rPr>
      <w:rFonts w:eastAsiaTheme="minorHAnsi"/>
      <w:lang w:val="gl-ES" w:eastAsia="en-US"/>
    </w:rPr>
  </w:style>
  <w:style w:type="paragraph" w:customStyle="1" w:styleId="A9A0C77DAEAD40709934682853E4161C47">
    <w:name w:val="A9A0C77DAEAD40709934682853E4161C47"/>
    <w:rsid w:val="006B54AE"/>
    <w:rPr>
      <w:rFonts w:eastAsiaTheme="minorHAnsi"/>
      <w:lang w:val="gl-ES" w:eastAsia="en-US"/>
    </w:rPr>
  </w:style>
  <w:style w:type="paragraph" w:customStyle="1" w:styleId="6D2C7350214E4D1D970F552A49FE270447">
    <w:name w:val="6D2C7350214E4D1D970F552A49FE270447"/>
    <w:rsid w:val="006B54AE"/>
    <w:rPr>
      <w:rFonts w:eastAsiaTheme="minorHAnsi"/>
      <w:lang w:val="gl-ES" w:eastAsia="en-US"/>
    </w:rPr>
  </w:style>
  <w:style w:type="paragraph" w:customStyle="1" w:styleId="DEE89805B0164073BCF6D7A4DB163DA344">
    <w:name w:val="DEE89805B0164073BCF6D7A4DB163DA344"/>
    <w:rsid w:val="006B54AE"/>
    <w:rPr>
      <w:rFonts w:eastAsiaTheme="minorHAnsi"/>
      <w:lang w:val="gl-ES" w:eastAsia="en-US"/>
    </w:rPr>
  </w:style>
  <w:style w:type="paragraph" w:customStyle="1" w:styleId="21460D82D9FC439493EB52ABCDB329F137">
    <w:name w:val="21460D82D9FC439493EB52ABCDB329F137"/>
    <w:rsid w:val="006B54AE"/>
    <w:rPr>
      <w:rFonts w:eastAsiaTheme="minorHAnsi"/>
      <w:lang w:val="gl-ES" w:eastAsia="en-US"/>
    </w:rPr>
  </w:style>
  <w:style w:type="paragraph" w:customStyle="1" w:styleId="946782C0259449BF9A349CF8DF6C024435">
    <w:name w:val="946782C0259449BF9A349CF8DF6C024435"/>
    <w:rsid w:val="006B54AE"/>
    <w:rPr>
      <w:rFonts w:eastAsiaTheme="minorHAnsi"/>
      <w:lang w:val="gl-ES" w:eastAsia="en-US"/>
    </w:rPr>
  </w:style>
  <w:style w:type="paragraph" w:customStyle="1" w:styleId="8C6472CE082344AB87297102D992F04134">
    <w:name w:val="8C6472CE082344AB87297102D992F04134"/>
    <w:rsid w:val="006B54AE"/>
    <w:rPr>
      <w:rFonts w:eastAsiaTheme="minorHAnsi"/>
      <w:lang w:val="gl-ES" w:eastAsia="en-US"/>
    </w:rPr>
  </w:style>
  <w:style w:type="paragraph" w:customStyle="1" w:styleId="2865FD8456EB471CA5DD75620C16B33F34">
    <w:name w:val="2865FD8456EB471CA5DD75620C16B33F34"/>
    <w:rsid w:val="006B54AE"/>
    <w:rPr>
      <w:rFonts w:eastAsiaTheme="minorHAnsi"/>
      <w:lang w:val="gl-ES" w:eastAsia="en-US"/>
    </w:rPr>
  </w:style>
  <w:style w:type="paragraph" w:customStyle="1" w:styleId="998FD72AE3424A9DBE33883BF05D17E634">
    <w:name w:val="998FD72AE3424A9DBE33883BF05D17E634"/>
    <w:rsid w:val="006B54AE"/>
    <w:rPr>
      <w:rFonts w:eastAsiaTheme="minorHAnsi"/>
      <w:lang w:val="gl-ES" w:eastAsia="en-US"/>
    </w:rPr>
  </w:style>
  <w:style w:type="paragraph" w:customStyle="1" w:styleId="BC42567754C44535988F406F9F30490C24">
    <w:name w:val="BC42567754C44535988F406F9F30490C24"/>
    <w:rsid w:val="006B54AE"/>
    <w:rPr>
      <w:rFonts w:eastAsiaTheme="minorHAnsi"/>
      <w:lang w:val="gl-ES" w:eastAsia="en-US"/>
    </w:rPr>
  </w:style>
  <w:style w:type="paragraph" w:customStyle="1" w:styleId="99A156E494034633B6D729CC1D039B2B24">
    <w:name w:val="99A156E494034633B6D729CC1D039B2B24"/>
    <w:rsid w:val="006B54AE"/>
    <w:rPr>
      <w:rFonts w:eastAsiaTheme="minorHAnsi"/>
      <w:lang w:val="gl-ES" w:eastAsia="en-US"/>
    </w:rPr>
  </w:style>
  <w:style w:type="paragraph" w:customStyle="1" w:styleId="718E0A2FE94F447B8A880CF084B1804324">
    <w:name w:val="718E0A2FE94F447B8A880CF084B1804324"/>
    <w:rsid w:val="006B54AE"/>
    <w:rPr>
      <w:rFonts w:eastAsiaTheme="minorHAnsi"/>
      <w:lang w:val="gl-ES" w:eastAsia="en-US"/>
    </w:rPr>
  </w:style>
  <w:style w:type="paragraph" w:customStyle="1" w:styleId="4087CA688EF047CCB34EE3F4C63DCE9123">
    <w:name w:val="4087CA688EF047CCB34EE3F4C63DCE9123"/>
    <w:rsid w:val="006B54AE"/>
    <w:rPr>
      <w:rFonts w:eastAsiaTheme="minorHAnsi"/>
      <w:lang w:val="gl-ES" w:eastAsia="en-US"/>
    </w:rPr>
  </w:style>
  <w:style w:type="paragraph" w:customStyle="1" w:styleId="20F6EB46569040EEB4F6F848E8591FCD5">
    <w:name w:val="20F6EB46569040EEB4F6F848E8591FCD5"/>
    <w:rsid w:val="006B54AE"/>
    <w:rPr>
      <w:rFonts w:eastAsiaTheme="minorHAnsi"/>
      <w:lang w:val="gl-ES" w:eastAsia="en-US"/>
    </w:rPr>
  </w:style>
  <w:style w:type="paragraph" w:customStyle="1" w:styleId="A5AF80B8E8A64BDD9F8321D935D040DA3">
    <w:name w:val="A5AF80B8E8A64BDD9F8321D935D040DA3"/>
    <w:rsid w:val="006B54AE"/>
    <w:rPr>
      <w:rFonts w:eastAsiaTheme="minorHAnsi"/>
      <w:lang w:val="gl-ES" w:eastAsia="en-US"/>
    </w:rPr>
  </w:style>
  <w:style w:type="paragraph" w:customStyle="1" w:styleId="1D9437D520E6458AA4D33AF1C4F0DAAF2">
    <w:name w:val="1D9437D520E6458AA4D33AF1C4F0DAAF2"/>
    <w:rsid w:val="006B54AE"/>
    <w:rPr>
      <w:rFonts w:eastAsiaTheme="minorHAnsi"/>
      <w:lang w:val="gl-ES" w:eastAsia="en-US"/>
    </w:rPr>
  </w:style>
  <w:style w:type="paragraph" w:customStyle="1" w:styleId="CC944E30DAE14B1AA05C6BACBA4C23AC">
    <w:name w:val="CC944E30DAE14B1AA05C6BACBA4C23AC"/>
    <w:rsid w:val="006B54AE"/>
    <w:rPr>
      <w:rFonts w:eastAsiaTheme="minorHAnsi"/>
      <w:lang w:val="gl-ES" w:eastAsia="en-US"/>
    </w:rPr>
  </w:style>
  <w:style w:type="paragraph" w:customStyle="1" w:styleId="0D2FE1A9CE584049B09A2651FAC14849">
    <w:name w:val="0D2FE1A9CE584049B09A2651FAC14849"/>
    <w:rsid w:val="006B54AE"/>
  </w:style>
  <w:style w:type="paragraph" w:customStyle="1" w:styleId="D091D6FF9E134F1D99926C086ED7637C">
    <w:name w:val="D091D6FF9E134F1D99926C086ED7637C"/>
    <w:rsid w:val="006B54AE"/>
  </w:style>
  <w:style w:type="paragraph" w:customStyle="1" w:styleId="30A9FA3739DC4478998C2FB60B217330">
    <w:name w:val="30A9FA3739DC4478998C2FB60B217330"/>
    <w:rsid w:val="006B54AE"/>
  </w:style>
  <w:style w:type="paragraph" w:customStyle="1" w:styleId="9FFA02D30AC5410E8502C8A0FC7ADB74">
    <w:name w:val="9FFA02D30AC5410E8502C8A0FC7ADB74"/>
    <w:rsid w:val="006B54AE"/>
  </w:style>
  <w:style w:type="paragraph" w:customStyle="1" w:styleId="A9A0C77DAEAD40709934682853E4161C48">
    <w:name w:val="A9A0C77DAEAD40709934682853E4161C48"/>
    <w:rsid w:val="00CD6B16"/>
    <w:rPr>
      <w:rFonts w:eastAsiaTheme="minorHAnsi"/>
      <w:lang w:val="gl-ES" w:eastAsia="en-US"/>
    </w:rPr>
  </w:style>
  <w:style w:type="paragraph" w:customStyle="1" w:styleId="6D2C7350214E4D1D970F552A49FE270448">
    <w:name w:val="6D2C7350214E4D1D970F552A49FE270448"/>
    <w:rsid w:val="00CD6B16"/>
    <w:rPr>
      <w:rFonts w:eastAsiaTheme="minorHAnsi"/>
      <w:lang w:val="gl-ES" w:eastAsia="en-US"/>
    </w:rPr>
  </w:style>
  <w:style w:type="paragraph" w:customStyle="1" w:styleId="DEE89805B0164073BCF6D7A4DB163DA345">
    <w:name w:val="DEE89805B0164073BCF6D7A4DB163DA345"/>
    <w:rsid w:val="00CD6B16"/>
    <w:rPr>
      <w:rFonts w:eastAsiaTheme="minorHAnsi"/>
      <w:lang w:val="gl-ES" w:eastAsia="en-US"/>
    </w:rPr>
  </w:style>
  <w:style w:type="paragraph" w:customStyle="1" w:styleId="21460D82D9FC439493EB52ABCDB329F138">
    <w:name w:val="21460D82D9FC439493EB52ABCDB329F138"/>
    <w:rsid w:val="00CD6B16"/>
    <w:rPr>
      <w:rFonts w:eastAsiaTheme="minorHAnsi"/>
      <w:lang w:val="gl-ES" w:eastAsia="en-US"/>
    </w:rPr>
  </w:style>
  <w:style w:type="paragraph" w:customStyle="1" w:styleId="946782C0259449BF9A349CF8DF6C024436">
    <w:name w:val="946782C0259449BF9A349CF8DF6C024436"/>
    <w:rsid w:val="00CD6B16"/>
    <w:rPr>
      <w:rFonts w:eastAsiaTheme="minorHAnsi"/>
      <w:lang w:val="gl-ES" w:eastAsia="en-US"/>
    </w:rPr>
  </w:style>
  <w:style w:type="paragraph" w:customStyle="1" w:styleId="8C6472CE082344AB87297102D992F04135">
    <w:name w:val="8C6472CE082344AB87297102D992F04135"/>
    <w:rsid w:val="00CD6B16"/>
    <w:rPr>
      <w:rFonts w:eastAsiaTheme="minorHAnsi"/>
      <w:lang w:val="gl-ES" w:eastAsia="en-US"/>
    </w:rPr>
  </w:style>
  <w:style w:type="paragraph" w:customStyle="1" w:styleId="2865FD8456EB471CA5DD75620C16B33F35">
    <w:name w:val="2865FD8456EB471CA5DD75620C16B33F35"/>
    <w:rsid w:val="00CD6B16"/>
    <w:rPr>
      <w:rFonts w:eastAsiaTheme="minorHAnsi"/>
      <w:lang w:val="gl-ES" w:eastAsia="en-US"/>
    </w:rPr>
  </w:style>
  <w:style w:type="paragraph" w:customStyle="1" w:styleId="998FD72AE3424A9DBE33883BF05D17E635">
    <w:name w:val="998FD72AE3424A9DBE33883BF05D17E635"/>
    <w:rsid w:val="00CD6B16"/>
    <w:rPr>
      <w:rFonts w:eastAsiaTheme="minorHAnsi"/>
      <w:lang w:val="gl-ES" w:eastAsia="en-US"/>
    </w:rPr>
  </w:style>
  <w:style w:type="paragraph" w:customStyle="1" w:styleId="BC42567754C44535988F406F9F30490C25">
    <w:name w:val="BC42567754C44535988F406F9F30490C25"/>
    <w:rsid w:val="00CD6B16"/>
    <w:rPr>
      <w:rFonts w:eastAsiaTheme="minorHAnsi"/>
      <w:lang w:val="gl-ES" w:eastAsia="en-US"/>
    </w:rPr>
  </w:style>
  <w:style w:type="paragraph" w:customStyle="1" w:styleId="99A156E494034633B6D729CC1D039B2B25">
    <w:name w:val="99A156E494034633B6D729CC1D039B2B25"/>
    <w:rsid w:val="00CD6B16"/>
    <w:rPr>
      <w:rFonts w:eastAsiaTheme="minorHAnsi"/>
      <w:lang w:val="gl-ES" w:eastAsia="en-US"/>
    </w:rPr>
  </w:style>
  <w:style w:type="paragraph" w:customStyle="1" w:styleId="718E0A2FE94F447B8A880CF084B1804325">
    <w:name w:val="718E0A2FE94F447B8A880CF084B1804325"/>
    <w:rsid w:val="00CD6B16"/>
    <w:rPr>
      <w:rFonts w:eastAsiaTheme="minorHAnsi"/>
      <w:lang w:val="gl-ES" w:eastAsia="en-US"/>
    </w:rPr>
  </w:style>
  <w:style w:type="paragraph" w:customStyle="1" w:styleId="4087CA688EF047CCB34EE3F4C63DCE9124">
    <w:name w:val="4087CA688EF047CCB34EE3F4C63DCE9124"/>
    <w:rsid w:val="00CD6B16"/>
    <w:rPr>
      <w:rFonts w:eastAsiaTheme="minorHAnsi"/>
      <w:lang w:val="gl-ES" w:eastAsia="en-US"/>
    </w:rPr>
  </w:style>
  <w:style w:type="paragraph" w:customStyle="1" w:styleId="64B9CBD3636D41A7B96E6C3DFF29E438">
    <w:name w:val="64B9CBD3636D41A7B96E6C3DFF29E438"/>
    <w:rsid w:val="00CD6B16"/>
    <w:rPr>
      <w:rFonts w:eastAsiaTheme="minorHAnsi"/>
      <w:lang w:val="gl-ES" w:eastAsia="en-US"/>
    </w:rPr>
  </w:style>
  <w:style w:type="paragraph" w:customStyle="1" w:styleId="F3A45E14A98D4CAB91A2F8CEDE9ECE04">
    <w:name w:val="F3A45E14A98D4CAB91A2F8CEDE9ECE04"/>
    <w:rsid w:val="00CD6B16"/>
    <w:rPr>
      <w:rFonts w:eastAsiaTheme="minorHAnsi"/>
      <w:lang w:val="gl-ES" w:eastAsia="en-US"/>
    </w:rPr>
  </w:style>
  <w:style w:type="paragraph" w:customStyle="1" w:styleId="73C235D8502942559B03C1DEB6A1C397">
    <w:name w:val="73C235D8502942559B03C1DEB6A1C397"/>
    <w:rsid w:val="00CD6B16"/>
    <w:rPr>
      <w:rFonts w:eastAsiaTheme="minorHAnsi"/>
      <w:lang w:val="gl-ES" w:eastAsia="en-US"/>
    </w:rPr>
  </w:style>
  <w:style w:type="paragraph" w:customStyle="1" w:styleId="E8161143BB9A453F837D82B53595BDCC">
    <w:name w:val="E8161143BB9A453F837D82B53595BDCC"/>
    <w:rsid w:val="00CD6B16"/>
    <w:rPr>
      <w:rFonts w:eastAsiaTheme="minorHAnsi"/>
      <w:lang w:val="gl-ES" w:eastAsia="en-US"/>
    </w:rPr>
  </w:style>
  <w:style w:type="paragraph" w:customStyle="1" w:styleId="E4D7957049D24A2B9BB158E7F0B95734">
    <w:name w:val="E4D7957049D24A2B9BB158E7F0B95734"/>
    <w:rsid w:val="00CD6B16"/>
    <w:rPr>
      <w:rFonts w:eastAsiaTheme="minorHAnsi"/>
      <w:lang w:val="gl-ES" w:eastAsia="en-US"/>
    </w:rPr>
  </w:style>
  <w:style w:type="paragraph" w:customStyle="1" w:styleId="FC18D2F2E4A046F29DF9F06443B45F88">
    <w:name w:val="FC18D2F2E4A046F29DF9F06443B45F88"/>
    <w:rsid w:val="00CD6B16"/>
    <w:rPr>
      <w:rFonts w:eastAsiaTheme="minorHAnsi"/>
      <w:lang w:val="gl-ES" w:eastAsia="en-US"/>
    </w:rPr>
  </w:style>
  <w:style w:type="paragraph" w:customStyle="1" w:styleId="A3F5A8AEF8884EF7A5E22E3850CAF13D">
    <w:name w:val="A3F5A8AEF8884EF7A5E22E3850CAF13D"/>
    <w:rsid w:val="00CD6B16"/>
    <w:rPr>
      <w:rFonts w:eastAsiaTheme="minorHAnsi"/>
      <w:lang w:val="gl-ES" w:eastAsia="en-US"/>
    </w:rPr>
  </w:style>
  <w:style w:type="paragraph" w:customStyle="1" w:styleId="0D44A6A2A3D64D1ABABADF8592704FF3">
    <w:name w:val="0D44A6A2A3D64D1ABABADF8592704FF3"/>
    <w:rsid w:val="00CD6B16"/>
    <w:rPr>
      <w:rFonts w:eastAsiaTheme="minorHAnsi"/>
      <w:lang w:val="gl-ES" w:eastAsia="en-US"/>
    </w:rPr>
  </w:style>
  <w:style w:type="paragraph" w:customStyle="1" w:styleId="DEDB63DB59BF425596C673C16811B052">
    <w:name w:val="DEDB63DB59BF425596C673C16811B052"/>
    <w:rsid w:val="00CD6B16"/>
    <w:rPr>
      <w:rFonts w:eastAsiaTheme="minorHAnsi"/>
      <w:lang w:val="gl-ES" w:eastAsia="en-US"/>
    </w:rPr>
  </w:style>
  <w:style w:type="paragraph" w:customStyle="1" w:styleId="0FA1869484344B9EA2FD7EC5C64FDFD6">
    <w:name w:val="0FA1869484344B9EA2FD7EC5C64FDFD6"/>
    <w:rsid w:val="00CD6B16"/>
    <w:rPr>
      <w:rFonts w:eastAsiaTheme="minorHAnsi"/>
      <w:lang w:val="gl-ES" w:eastAsia="en-US"/>
    </w:rPr>
  </w:style>
  <w:style w:type="paragraph" w:customStyle="1" w:styleId="3F4E6539BCB84EB190E2C1ABF65968B7">
    <w:name w:val="3F4E6539BCB84EB190E2C1ABF65968B7"/>
    <w:rsid w:val="00CD6B16"/>
    <w:rPr>
      <w:rFonts w:eastAsiaTheme="minorHAnsi"/>
      <w:lang w:val="gl-ES" w:eastAsia="en-US"/>
    </w:rPr>
  </w:style>
  <w:style w:type="paragraph" w:customStyle="1" w:styleId="837D41977BE944A8BC90B61A0AF6CB0F">
    <w:name w:val="837D41977BE944A8BC90B61A0AF6CB0F"/>
    <w:rsid w:val="00CD6B16"/>
    <w:rPr>
      <w:rFonts w:eastAsiaTheme="minorHAnsi"/>
      <w:lang w:val="gl-ES" w:eastAsia="en-US"/>
    </w:rPr>
  </w:style>
  <w:style w:type="paragraph" w:customStyle="1" w:styleId="2E84C180B37A4DD39B912DDBBE45CE4C">
    <w:name w:val="2E84C180B37A4DD39B912DDBBE45CE4C"/>
    <w:rsid w:val="00CD6B16"/>
  </w:style>
  <w:style w:type="paragraph" w:customStyle="1" w:styleId="EFAE98D99671489CB2184FD784A355AE">
    <w:name w:val="EFAE98D99671489CB2184FD784A355AE"/>
    <w:rsid w:val="00CD6B16"/>
  </w:style>
  <w:style w:type="paragraph" w:customStyle="1" w:styleId="7E163CD910BA480F8C6B46FBD055508A">
    <w:name w:val="7E163CD910BA480F8C6B46FBD055508A"/>
    <w:rsid w:val="00CD6B16"/>
  </w:style>
  <w:style w:type="paragraph" w:customStyle="1" w:styleId="3812362391944A9383A0A5FD4DCC3D5E">
    <w:name w:val="3812362391944A9383A0A5FD4DCC3D5E"/>
    <w:rsid w:val="00CD6B16"/>
  </w:style>
  <w:style w:type="paragraph" w:customStyle="1" w:styleId="A5F0D4EAFCF04C9ABEF50E3CC83E88FB">
    <w:name w:val="A5F0D4EAFCF04C9ABEF50E3CC83E88FB"/>
    <w:rsid w:val="00CD6B16"/>
  </w:style>
  <w:style w:type="paragraph" w:customStyle="1" w:styleId="2F3F5F31EBB841EBB36C6283005505BF">
    <w:name w:val="2F3F5F31EBB841EBB36C6283005505BF"/>
    <w:rsid w:val="00CD6B16"/>
  </w:style>
  <w:style w:type="paragraph" w:customStyle="1" w:styleId="7DDCFA6DC7264B6BBA71A9B37D2D12FC">
    <w:name w:val="7DDCFA6DC7264B6BBA71A9B37D2D12FC"/>
    <w:rsid w:val="00CD6B16"/>
  </w:style>
  <w:style w:type="paragraph" w:customStyle="1" w:styleId="89A5CB1737274BCD97B104776B907CD3">
    <w:name w:val="89A5CB1737274BCD97B104776B907CD3"/>
    <w:rsid w:val="00CD6B16"/>
  </w:style>
  <w:style w:type="paragraph" w:customStyle="1" w:styleId="5A270F8897CB49AE81CCDA7367744EC1">
    <w:name w:val="5A270F8897CB49AE81CCDA7367744EC1"/>
    <w:rsid w:val="00CD6B16"/>
  </w:style>
  <w:style w:type="paragraph" w:customStyle="1" w:styleId="27F3A71AB65347E790E6474AACE525F8">
    <w:name w:val="27F3A71AB65347E790E6474AACE525F8"/>
    <w:rsid w:val="00CD6B16"/>
  </w:style>
  <w:style w:type="paragraph" w:customStyle="1" w:styleId="759CBE7AF8F443F9AE508F38E72E9CCC">
    <w:name w:val="759CBE7AF8F443F9AE508F38E72E9CCC"/>
    <w:rsid w:val="00CD6B16"/>
  </w:style>
  <w:style w:type="paragraph" w:customStyle="1" w:styleId="41EA411C8E5C4B8C90CE949738BBB7EA">
    <w:name w:val="41EA411C8E5C4B8C90CE949738BBB7EA"/>
    <w:rsid w:val="00CD6B16"/>
  </w:style>
  <w:style w:type="paragraph" w:customStyle="1" w:styleId="A770D77E69784F5FB1D885183F38AD9A">
    <w:name w:val="A770D77E69784F5FB1D885183F38AD9A"/>
    <w:rsid w:val="00CD6B16"/>
  </w:style>
  <w:style w:type="paragraph" w:customStyle="1" w:styleId="EC4F488FE97649919B0A0E4A33E566BF">
    <w:name w:val="EC4F488FE97649919B0A0E4A33E566BF"/>
    <w:rsid w:val="00CD6B16"/>
  </w:style>
  <w:style w:type="paragraph" w:customStyle="1" w:styleId="7A32D7A7D5C34474AA7642CF9AB753BB">
    <w:name w:val="7A32D7A7D5C34474AA7642CF9AB753BB"/>
    <w:rsid w:val="00CD6B16"/>
  </w:style>
  <w:style w:type="paragraph" w:customStyle="1" w:styleId="A73CB38287404779906F4E731ECCED8F">
    <w:name w:val="A73CB38287404779906F4E731ECCED8F"/>
    <w:rsid w:val="00CD6B16"/>
  </w:style>
  <w:style w:type="paragraph" w:customStyle="1" w:styleId="0BA6893EA8154C9D9E3581923D2534BD">
    <w:name w:val="0BA6893EA8154C9D9E3581923D2534BD"/>
    <w:rsid w:val="00CD6B16"/>
  </w:style>
  <w:style w:type="paragraph" w:customStyle="1" w:styleId="BA379EEBAB8C4C63AF46CC8F1A1F4A0C">
    <w:name w:val="BA379EEBAB8C4C63AF46CC8F1A1F4A0C"/>
    <w:rsid w:val="00CD6B16"/>
  </w:style>
  <w:style w:type="paragraph" w:customStyle="1" w:styleId="FE0A8D3518924FA58A0190342C1BA20E">
    <w:name w:val="FE0A8D3518924FA58A0190342C1BA20E"/>
    <w:rsid w:val="00CD6B16"/>
  </w:style>
  <w:style w:type="paragraph" w:customStyle="1" w:styleId="DD94B400903E4B3E98BEE7FB5F1A7EFC">
    <w:name w:val="DD94B400903E4B3E98BEE7FB5F1A7EFC"/>
    <w:rsid w:val="00CD6B16"/>
  </w:style>
  <w:style w:type="paragraph" w:customStyle="1" w:styleId="A9A0C77DAEAD40709934682853E4161C49">
    <w:name w:val="A9A0C77DAEAD40709934682853E4161C49"/>
    <w:rsid w:val="00CD6B16"/>
    <w:rPr>
      <w:rFonts w:eastAsiaTheme="minorHAnsi"/>
      <w:lang w:val="gl-ES" w:eastAsia="en-US"/>
    </w:rPr>
  </w:style>
  <w:style w:type="paragraph" w:customStyle="1" w:styleId="6D2C7350214E4D1D970F552A49FE270449">
    <w:name w:val="6D2C7350214E4D1D970F552A49FE270449"/>
    <w:rsid w:val="00CD6B16"/>
    <w:rPr>
      <w:rFonts w:eastAsiaTheme="minorHAnsi"/>
      <w:lang w:val="gl-ES" w:eastAsia="en-US"/>
    </w:rPr>
  </w:style>
  <w:style w:type="paragraph" w:customStyle="1" w:styleId="DEE89805B0164073BCF6D7A4DB163DA346">
    <w:name w:val="DEE89805B0164073BCF6D7A4DB163DA346"/>
    <w:rsid w:val="00CD6B16"/>
    <w:rPr>
      <w:rFonts w:eastAsiaTheme="minorHAnsi"/>
      <w:lang w:val="gl-ES" w:eastAsia="en-US"/>
    </w:rPr>
  </w:style>
  <w:style w:type="paragraph" w:customStyle="1" w:styleId="21460D82D9FC439493EB52ABCDB329F139">
    <w:name w:val="21460D82D9FC439493EB52ABCDB329F139"/>
    <w:rsid w:val="00CD6B16"/>
    <w:rPr>
      <w:rFonts w:eastAsiaTheme="minorHAnsi"/>
      <w:lang w:val="gl-ES" w:eastAsia="en-US"/>
    </w:rPr>
  </w:style>
  <w:style w:type="paragraph" w:customStyle="1" w:styleId="946782C0259449BF9A349CF8DF6C024437">
    <w:name w:val="946782C0259449BF9A349CF8DF6C024437"/>
    <w:rsid w:val="00CD6B16"/>
    <w:rPr>
      <w:rFonts w:eastAsiaTheme="minorHAnsi"/>
      <w:lang w:val="gl-ES" w:eastAsia="en-US"/>
    </w:rPr>
  </w:style>
  <w:style w:type="paragraph" w:customStyle="1" w:styleId="8C6472CE082344AB87297102D992F04136">
    <w:name w:val="8C6472CE082344AB87297102D992F04136"/>
    <w:rsid w:val="00CD6B16"/>
    <w:rPr>
      <w:rFonts w:eastAsiaTheme="minorHAnsi"/>
      <w:lang w:val="gl-ES" w:eastAsia="en-US"/>
    </w:rPr>
  </w:style>
  <w:style w:type="paragraph" w:customStyle="1" w:styleId="2865FD8456EB471CA5DD75620C16B33F36">
    <w:name w:val="2865FD8456EB471CA5DD75620C16B33F36"/>
    <w:rsid w:val="00CD6B16"/>
    <w:rPr>
      <w:rFonts w:eastAsiaTheme="minorHAnsi"/>
      <w:lang w:val="gl-ES" w:eastAsia="en-US"/>
    </w:rPr>
  </w:style>
  <w:style w:type="paragraph" w:customStyle="1" w:styleId="998FD72AE3424A9DBE33883BF05D17E636">
    <w:name w:val="998FD72AE3424A9DBE33883BF05D17E636"/>
    <w:rsid w:val="00CD6B16"/>
    <w:rPr>
      <w:rFonts w:eastAsiaTheme="minorHAnsi"/>
      <w:lang w:val="gl-ES" w:eastAsia="en-US"/>
    </w:rPr>
  </w:style>
  <w:style w:type="paragraph" w:customStyle="1" w:styleId="BC42567754C44535988F406F9F30490C26">
    <w:name w:val="BC42567754C44535988F406F9F30490C26"/>
    <w:rsid w:val="00CD6B16"/>
    <w:rPr>
      <w:rFonts w:eastAsiaTheme="minorHAnsi"/>
      <w:lang w:val="gl-ES" w:eastAsia="en-US"/>
    </w:rPr>
  </w:style>
  <w:style w:type="paragraph" w:customStyle="1" w:styleId="99A156E494034633B6D729CC1D039B2B26">
    <w:name w:val="99A156E494034633B6D729CC1D039B2B26"/>
    <w:rsid w:val="00CD6B16"/>
    <w:rPr>
      <w:rFonts w:eastAsiaTheme="minorHAnsi"/>
      <w:lang w:val="gl-ES" w:eastAsia="en-US"/>
    </w:rPr>
  </w:style>
  <w:style w:type="paragraph" w:customStyle="1" w:styleId="718E0A2FE94F447B8A880CF084B1804326">
    <w:name w:val="718E0A2FE94F447B8A880CF084B1804326"/>
    <w:rsid w:val="00CD6B16"/>
    <w:rPr>
      <w:rFonts w:eastAsiaTheme="minorHAnsi"/>
      <w:lang w:val="gl-ES" w:eastAsia="en-US"/>
    </w:rPr>
  </w:style>
  <w:style w:type="paragraph" w:customStyle="1" w:styleId="4087CA688EF047CCB34EE3F4C63DCE9125">
    <w:name w:val="4087CA688EF047CCB34EE3F4C63DCE9125"/>
    <w:rsid w:val="00CD6B16"/>
    <w:rPr>
      <w:rFonts w:eastAsiaTheme="minorHAnsi"/>
      <w:lang w:val="gl-ES" w:eastAsia="en-US"/>
    </w:rPr>
  </w:style>
  <w:style w:type="paragraph" w:customStyle="1" w:styleId="64B9CBD3636D41A7B96E6C3DFF29E4381">
    <w:name w:val="64B9CBD3636D41A7B96E6C3DFF29E4381"/>
    <w:rsid w:val="00CD6B16"/>
    <w:rPr>
      <w:rFonts w:eastAsiaTheme="minorHAnsi"/>
      <w:lang w:val="gl-ES" w:eastAsia="en-US"/>
    </w:rPr>
  </w:style>
  <w:style w:type="paragraph" w:customStyle="1" w:styleId="F3A45E14A98D4CAB91A2F8CEDE9ECE041">
    <w:name w:val="F3A45E14A98D4CAB91A2F8CEDE9ECE041"/>
    <w:rsid w:val="00CD6B16"/>
    <w:rPr>
      <w:rFonts w:eastAsiaTheme="minorHAnsi"/>
      <w:lang w:val="gl-ES" w:eastAsia="en-US"/>
    </w:rPr>
  </w:style>
  <w:style w:type="paragraph" w:customStyle="1" w:styleId="73C235D8502942559B03C1DEB6A1C3971">
    <w:name w:val="73C235D8502942559B03C1DEB6A1C3971"/>
    <w:rsid w:val="00CD6B16"/>
    <w:rPr>
      <w:rFonts w:eastAsiaTheme="minorHAnsi"/>
      <w:lang w:val="gl-ES" w:eastAsia="en-US"/>
    </w:rPr>
  </w:style>
  <w:style w:type="paragraph" w:customStyle="1" w:styleId="E8161143BB9A453F837D82B53595BDCC1">
    <w:name w:val="E8161143BB9A453F837D82B53595BDCC1"/>
    <w:rsid w:val="00CD6B16"/>
    <w:rPr>
      <w:rFonts w:eastAsiaTheme="minorHAnsi"/>
      <w:lang w:val="gl-ES" w:eastAsia="en-US"/>
    </w:rPr>
  </w:style>
  <w:style w:type="paragraph" w:customStyle="1" w:styleId="E4D7957049D24A2B9BB158E7F0B957341">
    <w:name w:val="E4D7957049D24A2B9BB158E7F0B957341"/>
    <w:rsid w:val="00CD6B16"/>
    <w:rPr>
      <w:rFonts w:eastAsiaTheme="minorHAnsi"/>
      <w:lang w:val="gl-ES" w:eastAsia="en-US"/>
    </w:rPr>
  </w:style>
  <w:style w:type="paragraph" w:customStyle="1" w:styleId="FC18D2F2E4A046F29DF9F06443B45F881">
    <w:name w:val="FC18D2F2E4A046F29DF9F06443B45F881"/>
    <w:rsid w:val="00CD6B16"/>
    <w:rPr>
      <w:rFonts w:eastAsiaTheme="minorHAnsi"/>
      <w:lang w:val="gl-ES" w:eastAsia="en-US"/>
    </w:rPr>
  </w:style>
  <w:style w:type="paragraph" w:customStyle="1" w:styleId="A3F5A8AEF8884EF7A5E22E3850CAF13D1">
    <w:name w:val="A3F5A8AEF8884EF7A5E22E3850CAF13D1"/>
    <w:rsid w:val="00CD6B16"/>
    <w:rPr>
      <w:rFonts w:eastAsiaTheme="minorHAnsi"/>
      <w:lang w:val="gl-ES" w:eastAsia="en-US"/>
    </w:rPr>
  </w:style>
  <w:style w:type="paragraph" w:customStyle="1" w:styleId="0D44A6A2A3D64D1ABABADF8592704FF31">
    <w:name w:val="0D44A6A2A3D64D1ABABADF8592704FF31"/>
    <w:rsid w:val="00CD6B16"/>
    <w:rPr>
      <w:rFonts w:eastAsiaTheme="minorHAnsi"/>
      <w:lang w:val="gl-ES" w:eastAsia="en-US"/>
    </w:rPr>
  </w:style>
  <w:style w:type="paragraph" w:customStyle="1" w:styleId="DEDB63DB59BF425596C673C16811B0521">
    <w:name w:val="DEDB63DB59BF425596C673C16811B0521"/>
    <w:rsid w:val="00CD6B16"/>
    <w:rPr>
      <w:rFonts w:eastAsiaTheme="minorHAnsi"/>
      <w:lang w:val="gl-ES" w:eastAsia="en-US"/>
    </w:rPr>
  </w:style>
  <w:style w:type="paragraph" w:customStyle="1" w:styleId="0FA1869484344B9EA2FD7EC5C64FDFD61">
    <w:name w:val="0FA1869484344B9EA2FD7EC5C64FDFD61"/>
    <w:rsid w:val="00CD6B16"/>
    <w:rPr>
      <w:rFonts w:eastAsiaTheme="minorHAnsi"/>
      <w:lang w:val="gl-ES" w:eastAsia="en-US"/>
    </w:rPr>
  </w:style>
  <w:style w:type="paragraph" w:customStyle="1" w:styleId="3F4E6539BCB84EB190E2C1ABF65968B71">
    <w:name w:val="3F4E6539BCB84EB190E2C1ABF65968B71"/>
    <w:rsid w:val="00CD6B16"/>
    <w:rPr>
      <w:rFonts w:eastAsiaTheme="minorHAnsi"/>
      <w:lang w:val="gl-ES" w:eastAsia="en-US"/>
    </w:rPr>
  </w:style>
  <w:style w:type="paragraph" w:customStyle="1" w:styleId="837D41977BE944A8BC90B61A0AF6CB0F1">
    <w:name w:val="837D41977BE944A8BC90B61A0AF6CB0F1"/>
    <w:rsid w:val="00CD6B16"/>
    <w:rPr>
      <w:rFonts w:eastAsiaTheme="minorHAnsi"/>
      <w:lang w:val="gl-ES" w:eastAsia="en-US"/>
    </w:rPr>
  </w:style>
  <w:style w:type="paragraph" w:customStyle="1" w:styleId="2E84C180B37A4DD39B912DDBBE45CE4C1">
    <w:name w:val="2E84C180B37A4DD39B912DDBBE45CE4C1"/>
    <w:rsid w:val="00CD6B16"/>
    <w:rPr>
      <w:rFonts w:eastAsiaTheme="minorHAnsi"/>
      <w:lang w:val="gl-ES" w:eastAsia="en-US"/>
    </w:rPr>
  </w:style>
  <w:style w:type="paragraph" w:customStyle="1" w:styleId="EFAE98D99671489CB2184FD784A355AE1">
    <w:name w:val="EFAE98D99671489CB2184FD784A355AE1"/>
    <w:rsid w:val="00CD6B16"/>
    <w:rPr>
      <w:rFonts w:eastAsiaTheme="minorHAnsi"/>
      <w:lang w:val="gl-ES" w:eastAsia="en-US"/>
    </w:rPr>
  </w:style>
  <w:style w:type="paragraph" w:customStyle="1" w:styleId="7E163CD910BA480F8C6B46FBD055508A1">
    <w:name w:val="7E163CD910BA480F8C6B46FBD055508A1"/>
    <w:rsid w:val="00CD6B16"/>
    <w:rPr>
      <w:rFonts w:eastAsiaTheme="minorHAnsi"/>
      <w:lang w:val="gl-ES" w:eastAsia="en-US"/>
    </w:rPr>
  </w:style>
  <w:style w:type="paragraph" w:customStyle="1" w:styleId="3812362391944A9383A0A5FD4DCC3D5E1">
    <w:name w:val="3812362391944A9383A0A5FD4DCC3D5E1"/>
    <w:rsid w:val="00CD6B16"/>
    <w:rPr>
      <w:rFonts w:eastAsiaTheme="minorHAnsi"/>
      <w:lang w:val="gl-ES" w:eastAsia="en-US"/>
    </w:rPr>
  </w:style>
  <w:style w:type="paragraph" w:customStyle="1" w:styleId="A5F0D4EAFCF04C9ABEF50E3CC83E88FB1">
    <w:name w:val="A5F0D4EAFCF04C9ABEF50E3CC83E88FB1"/>
    <w:rsid w:val="00CD6B16"/>
    <w:rPr>
      <w:rFonts w:eastAsiaTheme="minorHAnsi"/>
      <w:lang w:val="gl-ES" w:eastAsia="en-US"/>
    </w:rPr>
  </w:style>
  <w:style w:type="paragraph" w:customStyle="1" w:styleId="2F3F5F31EBB841EBB36C6283005505BF1">
    <w:name w:val="2F3F5F31EBB841EBB36C6283005505BF1"/>
    <w:rsid w:val="00CD6B16"/>
    <w:rPr>
      <w:rFonts w:eastAsiaTheme="minorHAnsi"/>
      <w:lang w:val="gl-ES" w:eastAsia="en-US"/>
    </w:rPr>
  </w:style>
  <w:style w:type="paragraph" w:customStyle="1" w:styleId="7DDCFA6DC7264B6BBA71A9B37D2D12FC1">
    <w:name w:val="7DDCFA6DC7264B6BBA71A9B37D2D12FC1"/>
    <w:rsid w:val="00CD6B16"/>
    <w:rPr>
      <w:rFonts w:eastAsiaTheme="minorHAnsi"/>
      <w:lang w:val="gl-ES" w:eastAsia="en-US"/>
    </w:rPr>
  </w:style>
  <w:style w:type="paragraph" w:customStyle="1" w:styleId="89A5CB1737274BCD97B104776B907CD31">
    <w:name w:val="89A5CB1737274BCD97B104776B907CD31"/>
    <w:rsid w:val="00CD6B16"/>
    <w:rPr>
      <w:rFonts w:eastAsiaTheme="minorHAnsi"/>
      <w:lang w:val="gl-ES" w:eastAsia="en-US"/>
    </w:rPr>
  </w:style>
  <w:style w:type="paragraph" w:customStyle="1" w:styleId="0BA6893EA8154C9D9E3581923D2534BD1">
    <w:name w:val="0BA6893EA8154C9D9E3581923D2534BD1"/>
    <w:rsid w:val="00CD6B16"/>
    <w:rPr>
      <w:rFonts w:eastAsiaTheme="minorHAnsi"/>
      <w:lang w:val="gl-ES" w:eastAsia="en-US"/>
    </w:rPr>
  </w:style>
  <w:style w:type="paragraph" w:customStyle="1" w:styleId="BA379EEBAB8C4C63AF46CC8F1A1F4A0C1">
    <w:name w:val="BA379EEBAB8C4C63AF46CC8F1A1F4A0C1"/>
    <w:rsid w:val="00CD6B16"/>
    <w:rPr>
      <w:rFonts w:eastAsiaTheme="minorHAnsi"/>
      <w:lang w:val="gl-ES" w:eastAsia="en-US"/>
    </w:rPr>
  </w:style>
  <w:style w:type="paragraph" w:customStyle="1" w:styleId="FE0A8D3518924FA58A0190342C1BA20E1">
    <w:name w:val="FE0A8D3518924FA58A0190342C1BA20E1"/>
    <w:rsid w:val="00CD6B16"/>
    <w:rPr>
      <w:rFonts w:eastAsiaTheme="minorHAnsi"/>
      <w:lang w:val="gl-ES" w:eastAsia="en-US"/>
    </w:rPr>
  </w:style>
  <w:style w:type="paragraph" w:customStyle="1" w:styleId="DD94B400903E4B3E98BEE7FB5F1A7EFC1">
    <w:name w:val="DD94B400903E4B3E98BEE7FB5F1A7EFC1"/>
    <w:rsid w:val="00CD6B16"/>
    <w:rPr>
      <w:rFonts w:eastAsiaTheme="minorHAnsi"/>
      <w:lang w:val="gl-ES" w:eastAsia="en-US"/>
    </w:rPr>
  </w:style>
  <w:style w:type="paragraph" w:customStyle="1" w:styleId="5A270F8897CB49AE81CCDA7367744EC11">
    <w:name w:val="5A270F8897CB49AE81CCDA7367744EC11"/>
    <w:rsid w:val="00CD6B16"/>
    <w:rPr>
      <w:rFonts w:eastAsiaTheme="minorHAnsi"/>
      <w:lang w:val="gl-ES" w:eastAsia="en-US"/>
    </w:rPr>
  </w:style>
  <w:style w:type="paragraph" w:customStyle="1" w:styleId="27F3A71AB65347E790E6474AACE525F81">
    <w:name w:val="27F3A71AB65347E790E6474AACE525F81"/>
    <w:rsid w:val="00CD6B16"/>
    <w:rPr>
      <w:rFonts w:eastAsiaTheme="minorHAnsi"/>
      <w:lang w:val="gl-ES" w:eastAsia="en-US"/>
    </w:rPr>
  </w:style>
  <w:style w:type="paragraph" w:customStyle="1" w:styleId="759CBE7AF8F443F9AE508F38E72E9CCC1">
    <w:name w:val="759CBE7AF8F443F9AE508F38E72E9CCC1"/>
    <w:rsid w:val="00CD6B16"/>
    <w:rPr>
      <w:rFonts w:eastAsiaTheme="minorHAnsi"/>
      <w:lang w:val="gl-ES" w:eastAsia="en-US"/>
    </w:rPr>
  </w:style>
  <w:style w:type="paragraph" w:customStyle="1" w:styleId="41EA411C8E5C4B8C90CE949738BBB7EA1">
    <w:name w:val="41EA411C8E5C4B8C90CE949738BBB7EA1"/>
    <w:rsid w:val="00CD6B16"/>
    <w:rPr>
      <w:rFonts w:eastAsiaTheme="minorHAnsi"/>
      <w:lang w:val="gl-ES" w:eastAsia="en-US"/>
    </w:rPr>
  </w:style>
  <w:style w:type="paragraph" w:customStyle="1" w:styleId="A770D77E69784F5FB1D885183F38AD9A1">
    <w:name w:val="A770D77E69784F5FB1D885183F38AD9A1"/>
    <w:rsid w:val="00CD6B16"/>
    <w:rPr>
      <w:rFonts w:eastAsiaTheme="minorHAnsi"/>
      <w:lang w:val="gl-ES" w:eastAsia="en-US"/>
    </w:rPr>
  </w:style>
  <w:style w:type="paragraph" w:customStyle="1" w:styleId="EC4F488FE97649919B0A0E4A33E566BF1">
    <w:name w:val="EC4F488FE97649919B0A0E4A33E566BF1"/>
    <w:rsid w:val="00CD6B16"/>
    <w:rPr>
      <w:rFonts w:eastAsiaTheme="minorHAnsi"/>
      <w:lang w:val="gl-ES" w:eastAsia="en-US"/>
    </w:rPr>
  </w:style>
  <w:style w:type="paragraph" w:customStyle="1" w:styleId="7A32D7A7D5C34474AA7642CF9AB753BB1">
    <w:name w:val="7A32D7A7D5C34474AA7642CF9AB753BB1"/>
    <w:rsid w:val="00CD6B16"/>
    <w:rPr>
      <w:rFonts w:eastAsiaTheme="minorHAnsi"/>
      <w:lang w:val="gl-ES" w:eastAsia="en-US"/>
    </w:rPr>
  </w:style>
  <w:style w:type="paragraph" w:customStyle="1" w:styleId="A73CB38287404779906F4E731ECCED8F1">
    <w:name w:val="A73CB38287404779906F4E731ECCED8F1"/>
    <w:rsid w:val="00CD6B16"/>
    <w:rPr>
      <w:rFonts w:eastAsiaTheme="minorHAnsi"/>
      <w:lang w:val="gl-ES" w:eastAsia="en-US"/>
    </w:rPr>
  </w:style>
  <w:style w:type="paragraph" w:customStyle="1" w:styleId="E1E9065C2C2F41CC9406293F77E91575">
    <w:name w:val="E1E9065C2C2F41CC9406293F77E91575"/>
    <w:rsid w:val="00CD6B16"/>
    <w:rPr>
      <w:rFonts w:eastAsiaTheme="minorHAnsi"/>
      <w:lang w:val="gl-ES" w:eastAsia="en-US"/>
    </w:rPr>
  </w:style>
  <w:style w:type="paragraph" w:customStyle="1" w:styleId="BEF496C739C04587B32FD7AD11A3CCF4">
    <w:name w:val="BEF496C739C04587B32FD7AD11A3CCF4"/>
    <w:rsid w:val="00CD6B16"/>
    <w:rPr>
      <w:rFonts w:eastAsiaTheme="minorHAnsi"/>
      <w:lang w:val="gl-ES" w:eastAsia="en-US"/>
    </w:rPr>
  </w:style>
  <w:style w:type="paragraph" w:customStyle="1" w:styleId="6E06F6F4C421490F902A16B04DC04FD7">
    <w:name w:val="6E06F6F4C421490F902A16B04DC04FD7"/>
    <w:rsid w:val="00CD6B16"/>
    <w:rPr>
      <w:rFonts w:eastAsiaTheme="minorHAnsi"/>
      <w:lang w:val="gl-ES" w:eastAsia="en-US"/>
    </w:rPr>
  </w:style>
  <w:style w:type="paragraph" w:customStyle="1" w:styleId="7B226B19A2744411BC41B6D04F3773B0">
    <w:name w:val="7B226B19A2744411BC41B6D04F3773B0"/>
    <w:rsid w:val="00CD6B16"/>
    <w:rPr>
      <w:rFonts w:eastAsiaTheme="minorHAnsi"/>
      <w:lang w:val="gl-ES" w:eastAsia="en-US"/>
    </w:rPr>
  </w:style>
  <w:style w:type="paragraph" w:customStyle="1" w:styleId="443E1712C33D4D78B77644C5690B85C7">
    <w:name w:val="443E1712C33D4D78B77644C5690B85C7"/>
    <w:rsid w:val="00CD6B16"/>
    <w:rPr>
      <w:rFonts w:eastAsiaTheme="minorHAnsi"/>
      <w:lang w:val="gl-ES" w:eastAsia="en-US"/>
    </w:rPr>
  </w:style>
  <w:style w:type="paragraph" w:customStyle="1" w:styleId="5E5FF60DB3E24FADBB365A7C2CC38612">
    <w:name w:val="5E5FF60DB3E24FADBB365A7C2CC38612"/>
    <w:rsid w:val="00CD6B16"/>
    <w:rPr>
      <w:rFonts w:eastAsiaTheme="minorHAnsi"/>
      <w:lang w:val="gl-ES" w:eastAsia="en-US"/>
    </w:rPr>
  </w:style>
  <w:style w:type="paragraph" w:customStyle="1" w:styleId="A9A0C77DAEAD40709934682853E4161C50">
    <w:name w:val="A9A0C77DAEAD40709934682853E4161C50"/>
    <w:rsid w:val="00CD6B16"/>
    <w:rPr>
      <w:rFonts w:eastAsiaTheme="minorHAnsi"/>
      <w:lang w:val="gl-ES" w:eastAsia="en-US"/>
    </w:rPr>
  </w:style>
  <w:style w:type="paragraph" w:customStyle="1" w:styleId="6D2C7350214E4D1D970F552A49FE270450">
    <w:name w:val="6D2C7350214E4D1D970F552A49FE270450"/>
    <w:rsid w:val="00CD6B16"/>
    <w:rPr>
      <w:rFonts w:eastAsiaTheme="minorHAnsi"/>
      <w:lang w:val="gl-ES" w:eastAsia="en-US"/>
    </w:rPr>
  </w:style>
  <w:style w:type="paragraph" w:customStyle="1" w:styleId="DEE89805B0164073BCF6D7A4DB163DA347">
    <w:name w:val="DEE89805B0164073BCF6D7A4DB163DA347"/>
    <w:rsid w:val="00CD6B16"/>
    <w:rPr>
      <w:rFonts w:eastAsiaTheme="minorHAnsi"/>
      <w:lang w:val="gl-ES" w:eastAsia="en-US"/>
    </w:rPr>
  </w:style>
  <w:style w:type="paragraph" w:customStyle="1" w:styleId="21460D82D9FC439493EB52ABCDB329F140">
    <w:name w:val="21460D82D9FC439493EB52ABCDB329F140"/>
    <w:rsid w:val="00CD6B16"/>
    <w:rPr>
      <w:rFonts w:eastAsiaTheme="minorHAnsi"/>
      <w:lang w:val="gl-ES" w:eastAsia="en-US"/>
    </w:rPr>
  </w:style>
  <w:style w:type="paragraph" w:customStyle="1" w:styleId="946782C0259449BF9A349CF8DF6C024438">
    <w:name w:val="946782C0259449BF9A349CF8DF6C024438"/>
    <w:rsid w:val="00CD6B16"/>
    <w:rPr>
      <w:rFonts w:eastAsiaTheme="minorHAnsi"/>
      <w:lang w:val="gl-ES" w:eastAsia="en-US"/>
    </w:rPr>
  </w:style>
  <w:style w:type="paragraph" w:customStyle="1" w:styleId="8C6472CE082344AB87297102D992F04137">
    <w:name w:val="8C6472CE082344AB87297102D992F04137"/>
    <w:rsid w:val="00CD6B16"/>
    <w:rPr>
      <w:rFonts w:eastAsiaTheme="minorHAnsi"/>
      <w:lang w:val="gl-ES" w:eastAsia="en-US"/>
    </w:rPr>
  </w:style>
  <w:style w:type="paragraph" w:customStyle="1" w:styleId="2865FD8456EB471CA5DD75620C16B33F37">
    <w:name w:val="2865FD8456EB471CA5DD75620C16B33F37"/>
    <w:rsid w:val="00CD6B16"/>
    <w:rPr>
      <w:rFonts w:eastAsiaTheme="minorHAnsi"/>
      <w:lang w:val="gl-ES" w:eastAsia="en-US"/>
    </w:rPr>
  </w:style>
  <w:style w:type="paragraph" w:customStyle="1" w:styleId="998FD72AE3424A9DBE33883BF05D17E637">
    <w:name w:val="998FD72AE3424A9DBE33883BF05D17E637"/>
    <w:rsid w:val="00CD6B16"/>
    <w:rPr>
      <w:rFonts w:eastAsiaTheme="minorHAnsi"/>
      <w:lang w:val="gl-ES" w:eastAsia="en-US"/>
    </w:rPr>
  </w:style>
  <w:style w:type="paragraph" w:customStyle="1" w:styleId="BC42567754C44535988F406F9F30490C27">
    <w:name w:val="BC42567754C44535988F406F9F30490C27"/>
    <w:rsid w:val="00CD6B16"/>
    <w:rPr>
      <w:rFonts w:eastAsiaTheme="minorHAnsi"/>
      <w:lang w:val="gl-ES" w:eastAsia="en-US"/>
    </w:rPr>
  </w:style>
  <w:style w:type="paragraph" w:customStyle="1" w:styleId="99A156E494034633B6D729CC1D039B2B27">
    <w:name w:val="99A156E494034633B6D729CC1D039B2B27"/>
    <w:rsid w:val="00CD6B16"/>
    <w:rPr>
      <w:rFonts w:eastAsiaTheme="minorHAnsi"/>
      <w:lang w:val="gl-ES" w:eastAsia="en-US"/>
    </w:rPr>
  </w:style>
  <w:style w:type="paragraph" w:customStyle="1" w:styleId="718E0A2FE94F447B8A880CF084B1804327">
    <w:name w:val="718E0A2FE94F447B8A880CF084B1804327"/>
    <w:rsid w:val="00CD6B16"/>
    <w:rPr>
      <w:rFonts w:eastAsiaTheme="minorHAnsi"/>
      <w:lang w:val="gl-ES" w:eastAsia="en-US"/>
    </w:rPr>
  </w:style>
  <w:style w:type="paragraph" w:customStyle="1" w:styleId="4087CA688EF047CCB34EE3F4C63DCE9126">
    <w:name w:val="4087CA688EF047CCB34EE3F4C63DCE9126"/>
    <w:rsid w:val="00CD6B16"/>
    <w:rPr>
      <w:rFonts w:eastAsiaTheme="minorHAnsi"/>
      <w:lang w:val="gl-ES" w:eastAsia="en-US"/>
    </w:rPr>
  </w:style>
  <w:style w:type="paragraph" w:customStyle="1" w:styleId="64B9CBD3636D41A7B96E6C3DFF29E4382">
    <w:name w:val="64B9CBD3636D41A7B96E6C3DFF29E4382"/>
    <w:rsid w:val="00CD6B16"/>
    <w:rPr>
      <w:rFonts w:eastAsiaTheme="minorHAnsi"/>
      <w:lang w:val="gl-ES" w:eastAsia="en-US"/>
    </w:rPr>
  </w:style>
  <w:style w:type="paragraph" w:customStyle="1" w:styleId="F3A45E14A98D4CAB91A2F8CEDE9ECE042">
    <w:name w:val="F3A45E14A98D4CAB91A2F8CEDE9ECE042"/>
    <w:rsid w:val="00CD6B16"/>
    <w:rPr>
      <w:rFonts w:eastAsiaTheme="minorHAnsi"/>
      <w:lang w:val="gl-ES" w:eastAsia="en-US"/>
    </w:rPr>
  </w:style>
  <w:style w:type="paragraph" w:customStyle="1" w:styleId="73C235D8502942559B03C1DEB6A1C3972">
    <w:name w:val="73C235D8502942559B03C1DEB6A1C3972"/>
    <w:rsid w:val="00CD6B16"/>
    <w:rPr>
      <w:rFonts w:eastAsiaTheme="minorHAnsi"/>
      <w:lang w:val="gl-ES" w:eastAsia="en-US"/>
    </w:rPr>
  </w:style>
  <w:style w:type="paragraph" w:customStyle="1" w:styleId="E8161143BB9A453F837D82B53595BDCC2">
    <w:name w:val="E8161143BB9A453F837D82B53595BDCC2"/>
    <w:rsid w:val="00CD6B16"/>
    <w:rPr>
      <w:rFonts w:eastAsiaTheme="minorHAnsi"/>
      <w:lang w:val="gl-ES" w:eastAsia="en-US"/>
    </w:rPr>
  </w:style>
  <w:style w:type="paragraph" w:customStyle="1" w:styleId="E4D7957049D24A2B9BB158E7F0B957342">
    <w:name w:val="E4D7957049D24A2B9BB158E7F0B957342"/>
    <w:rsid w:val="00CD6B16"/>
    <w:rPr>
      <w:rFonts w:eastAsiaTheme="minorHAnsi"/>
      <w:lang w:val="gl-ES" w:eastAsia="en-US"/>
    </w:rPr>
  </w:style>
  <w:style w:type="paragraph" w:customStyle="1" w:styleId="FC18D2F2E4A046F29DF9F06443B45F882">
    <w:name w:val="FC18D2F2E4A046F29DF9F06443B45F882"/>
    <w:rsid w:val="00CD6B16"/>
    <w:rPr>
      <w:rFonts w:eastAsiaTheme="minorHAnsi"/>
      <w:lang w:val="gl-ES" w:eastAsia="en-US"/>
    </w:rPr>
  </w:style>
  <w:style w:type="paragraph" w:customStyle="1" w:styleId="A3F5A8AEF8884EF7A5E22E3850CAF13D2">
    <w:name w:val="A3F5A8AEF8884EF7A5E22E3850CAF13D2"/>
    <w:rsid w:val="00CD6B16"/>
    <w:rPr>
      <w:rFonts w:eastAsiaTheme="minorHAnsi"/>
      <w:lang w:val="gl-ES" w:eastAsia="en-US"/>
    </w:rPr>
  </w:style>
  <w:style w:type="paragraph" w:customStyle="1" w:styleId="0D44A6A2A3D64D1ABABADF8592704FF32">
    <w:name w:val="0D44A6A2A3D64D1ABABADF8592704FF32"/>
    <w:rsid w:val="00CD6B16"/>
    <w:rPr>
      <w:rFonts w:eastAsiaTheme="minorHAnsi"/>
      <w:lang w:val="gl-ES" w:eastAsia="en-US"/>
    </w:rPr>
  </w:style>
  <w:style w:type="paragraph" w:customStyle="1" w:styleId="DEDB63DB59BF425596C673C16811B0522">
    <w:name w:val="DEDB63DB59BF425596C673C16811B0522"/>
    <w:rsid w:val="00CD6B16"/>
    <w:rPr>
      <w:rFonts w:eastAsiaTheme="minorHAnsi"/>
      <w:lang w:val="gl-ES" w:eastAsia="en-US"/>
    </w:rPr>
  </w:style>
  <w:style w:type="paragraph" w:customStyle="1" w:styleId="0FA1869484344B9EA2FD7EC5C64FDFD62">
    <w:name w:val="0FA1869484344B9EA2FD7EC5C64FDFD62"/>
    <w:rsid w:val="00CD6B16"/>
    <w:rPr>
      <w:rFonts w:eastAsiaTheme="minorHAnsi"/>
      <w:lang w:val="gl-ES" w:eastAsia="en-US"/>
    </w:rPr>
  </w:style>
  <w:style w:type="paragraph" w:customStyle="1" w:styleId="3F4E6539BCB84EB190E2C1ABF65968B72">
    <w:name w:val="3F4E6539BCB84EB190E2C1ABF65968B72"/>
    <w:rsid w:val="00CD6B16"/>
    <w:rPr>
      <w:rFonts w:eastAsiaTheme="minorHAnsi"/>
      <w:lang w:val="gl-ES" w:eastAsia="en-US"/>
    </w:rPr>
  </w:style>
  <w:style w:type="paragraph" w:customStyle="1" w:styleId="837D41977BE944A8BC90B61A0AF6CB0F2">
    <w:name w:val="837D41977BE944A8BC90B61A0AF6CB0F2"/>
    <w:rsid w:val="00CD6B16"/>
    <w:rPr>
      <w:rFonts w:eastAsiaTheme="minorHAnsi"/>
      <w:lang w:val="gl-ES" w:eastAsia="en-US"/>
    </w:rPr>
  </w:style>
  <w:style w:type="paragraph" w:customStyle="1" w:styleId="2E84C180B37A4DD39B912DDBBE45CE4C2">
    <w:name w:val="2E84C180B37A4DD39B912DDBBE45CE4C2"/>
    <w:rsid w:val="00CD6B16"/>
    <w:rPr>
      <w:rFonts w:eastAsiaTheme="minorHAnsi"/>
      <w:lang w:val="gl-ES" w:eastAsia="en-US"/>
    </w:rPr>
  </w:style>
  <w:style w:type="paragraph" w:customStyle="1" w:styleId="EFAE98D99671489CB2184FD784A355AE2">
    <w:name w:val="EFAE98D99671489CB2184FD784A355AE2"/>
    <w:rsid w:val="00CD6B16"/>
    <w:rPr>
      <w:rFonts w:eastAsiaTheme="minorHAnsi"/>
      <w:lang w:val="gl-ES" w:eastAsia="en-US"/>
    </w:rPr>
  </w:style>
  <w:style w:type="paragraph" w:customStyle="1" w:styleId="7E163CD910BA480F8C6B46FBD055508A2">
    <w:name w:val="7E163CD910BA480F8C6B46FBD055508A2"/>
    <w:rsid w:val="00CD6B16"/>
    <w:rPr>
      <w:rFonts w:eastAsiaTheme="minorHAnsi"/>
      <w:lang w:val="gl-ES" w:eastAsia="en-US"/>
    </w:rPr>
  </w:style>
  <w:style w:type="paragraph" w:customStyle="1" w:styleId="3812362391944A9383A0A5FD4DCC3D5E2">
    <w:name w:val="3812362391944A9383A0A5FD4DCC3D5E2"/>
    <w:rsid w:val="00CD6B16"/>
    <w:rPr>
      <w:rFonts w:eastAsiaTheme="minorHAnsi"/>
      <w:lang w:val="gl-ES" w:eastAsia="en-US"/>
    </w:rPr>
  </w:style>
  <w:style w:type="paragraph" w:customStyle="1" w:styleId="A5F0D4EAFCF04C9ABEF50E3CC83E88FB2">
    <w:name w:val="A5F0D4EAFCF04C9ABEF50E3CC83E88FB2"/>
    <w:rsid w:val="00CD6B16"/>
    <w:rPr>
      <w:rFonts w:eastAsiaTheme="minorHAnsi"/>
      <w:lang w:val="gl-ES" w:eastAsia="en-US"/>
    </w:rPr>
  </w:style>
  <w:style w:type="paragraph" w:customStyle="1" w:styleId="2F3F5F31EBB841EBB36C6283005505BF2">
    <w:name w:val="2F3F5F31EBB841EBB36C6283005505BF2"/>
    <w:rsid w:val="00CD6B16"/>
    <w:rPr>
      <w:rFonts w:eastAsiaTheme="minorHAnsi"/>
      <w:lang w:val="gl-ES" w:eastAsia="en-US"/>
    </w:rPr>
  </w:style>
  <w:style w:type="paragraph" w:customStyle="1" w:styleId="7DDCFA6DC7264B6BBA71A9B37D2D12FC2">
    <w:name w:val="7DDCFA6DC7264B6BBA71A9B37D2D12FC2"/>
    <w:rsid w:val="00CD6B16"/>
    <w:rPr>
      <w:rFonts w:eastAsiaTheme="minorHAnsi"/>
      <w:lang w:val="gl-ES" w:eastAsia="en-US"/>
    </w:rPr>
  </w:style>
  <w:style w:type="paragraph" w:customStyle="1" w:styleId="89A5CB1737274BCD97B104776B907CD32">
    <w:name w:val="89A5CB1737274BCD97B104776B907CD32"/>
    <w:rsid w:val="00CD6B16"/>
    <w:rPr>
      <w:rFonts w:eastAsiaTheme="minorHAnsi"/>
      <w:lang w:val="gl-ES" w:eastAsia="en-US"/>
    </w:rPr>
  </w:style>
  <w:style w:type="paragraph" w:customStyle="1" w:styleId="0BA6893EA8154C9D9E3581923D2534BD2">
    <w:name w:val="0BA6893EA8154C9D9E3581923D2534BD2"/>
    <w:rsid w:val="00CD6B16"/>
    <w:rPr>
      <w:rFonts w:eastAsiaTheme="minorHAnsi"/>
      <w:lang w:val="gl-ES" w:eastAsia="en-US"/>
    </w:rPr>
  </w:style>
  <w:style w:type="paragraph" w:customStyle="1" w:styleId="BA379EEBAB8C4C63AF46CC8F1A1F4A0C2">
    <w:name w:val="BA379EEBAB8C4C63AF46CC8F1A1F4A0C2"/>
    <w:rsid w:val="00CD6B16"/>
    <w:rPr>
      <w:rFonts w:eastAsiaTheme="minorHAnsi"/>
      <w:lang w:val="gl-ES" w:eastAsia="en-US"/>
    </w:rPr>
  </w:style>
  <w:style w:type="paragraph" w:customStyle="1" w:styleId="FE0A8D3518924FA58A0190342C1BA20E2">
    <w:name w:val="FE0A8D3518924FA58A0190342C1BA20E2"/>
    <w:rsid w:val="00CD6B16"/>
    <w:rPr>
      <w:rFonts w:eastAsiaTheme="minorHAnsi"/>
      <w:lang w:val="gl-ES" w:eastAsia="en-US"/>
    </w:rPr>
  </w:style>
  <w:style w:type="paragraph" w:customStyle="1" w:styleId="DD94B400903E4B3E98BEE7FB5F1A7EFC2">
    <w:name w:val="DD94B400903E4B3E98BEE7FB5F1A7EFC2"/>
    <w:rsid w:val="00CD6B16"/>
    <w:rPr>
      <w:rFonts w:eastAsiaTheme="minorHAnsi"/>
      <w:lang w:val="gl-ES" w:eastAsia="en-US"/>
    </w:rPr>
  </w:style>
  <w:style w:type="paragraph" w:customStyle="1" w:styleId="5A270F8897CB49AE81CCDA7367744EC12">
    <w:name w:val="5A270F8897CB49AE81CCDA7367744EC12"/>
    <w:rsid w:val="00CD6B16"/>
    <w:rPr>
      <w:rFonts w:eastAsiaTheme="minorHAnsi"/>
      <w:lang w:val="gl-ES" w:eastAsia="en-US"/>
    </w:rPr>
  </w:style>
  <w:style w:type="paragraph" w:customStyle="1" w:styleId="27F3A71AB65347E790E6474AACE525F82">
    <w:name w:val="27F3A71AB65347E790E6474AACE525F82"/>
    <w:rsid w:val="00CD6B16"/>
    <w:rPr>
      <w:rFonts w:eastAsiaTheme="minorHAnsi"/>
      <w:lang w:val="gl-ES" w:eastAsia="en-US"/>
    </w:rPr>
  </w:style>
  <w:style w:type="paragraph" w:customStyle="1" w:styleId="759CBE7AF8F443F9AE508F38E72E9CCC2">
    <w:name w:val="759CBE7AF8F443F9AE508F38E72E9CCC2"/>
    <w:rsid w:val="00CD6B16"/>
    <w:rPr>
      <w:rFonts w:eastAsiaTheme="minorHAnsi"/>
      <w:lang w:val="gl-ES" w:eastAsia="en-US"/>
    </w:rPr>
  </w:style>
  <w:style w:type="paragraph" w:customStyle="1" w:styleId="41EA411C8E5C4B8C90CE949738BBB7EA2">
    <w:name w:val="41EA411C8E5C4B8C90CE949738BBB7EA2"/>
    <w:rsid w:val="00CD6B16"/>
    <w:rPr>
      <w:rFonts w:eastAsiaTheme="minorHAnsi"/>
      <w:lang w:val="gl-ES" w:eastAsia="en-US"/>
    </w:rPr>
  </w:style>
  <w:style w:type="paragraph" w:customStyle="1" w:styleId="A770D77E69784F5FB1D885183F38AD9A2">
    <w:name w:val="A770D77E69784F5FB1D885183F38AD9A2"/>
    <w:rsid w:val="00CD6B16"/>
    <w:rPr>
      <w:rFonts w:eastAsiaTheme="minorHAnsi"/>
      <w:lang w:val="gl-ES" w:eastAsia="en-US"/>
    </w:rPr>
  </w:style>
  <w:style w:type="paragraph" w:customStyle="1" w:styleId="EC4F488FE97649919B0A0E4A33E566BF2">
    <w:name w:val="EC4F488FE97649919B0A0E4A33E566BF2"/>
    <w:rsid w:val="00CD6B16"/>
    <w:rPr>
      <w:rFonts w:eastAsiaTheme="minorHAnsi"/>
      <w:lang w:val="gl-ES" w:eastAsia="en-US"/>
    </w:rPr>
  </w:style>
  <w:style w:type="paragraph" w:customStyle="1" w:styleId="7A32D7A7D5C34474AA7642CF9AB753BB2">
    <w:name w:val="7A32D7A7D5C34474AA7642CF9AB753BB2"/>
    <w:rsid w:val="00CD6B16"/>
    <w:rPr>
      <w:rFonts w:eastAsiaTheme="minorHAnsi"/>
      <w:lang w:val="gl-ES" w:eastAsia="en-US"/>
    </w:rPr>
  </w:style>
  <w:style w:type="paragraph" w:customStyle="1" w:styleId="A73CB38287404779906F4E731ECCED8F2">
    <w:name w:val="A73CB38287404779906F4E731ECCED8F2"/>
    <w:rsid w:val="00CD6B16"/>
    <w:rPr>
      <w:rFonts w:eastAsiaTheme="minorHAnsi"/>
      <w:lang w:val="gl-ES" w:eastAsia="en-US"/>
    </w:rPr>
  </w:style>
  <w:style w:type="paragraph" w:customStyle="1" w:styleId="E1E9065C2C2F41CC9406293F77E915751">
    <w:name w:val="E1E9065C2C2F41CC9406293F77E915751"/>
    <w:rsid w:val="00CD6B16"/>
    <w:rPr>
      <w:rFonts w:eastAsiaTheme="minorHAnsi"/>
      <w:lang w:val="gl-ES" w:eastAsia="en-US"/>
    </w:rPr>
  </w:style>
  <w:style w:type="paragraph" w:customStyle="1" w:styleId="BEF496C739C04587B32FD7AD11A3CCF41">
    <w:name w:val="BEF496C739C04587B32FD7AD11A3CCF41"/>
    <w:rsid w:val="00CD6B16"/>
    <w:rPr>
      <w:rFonts w:eastAsiaTheme="minorHAnsi"/>
      <w:lang w:val="gl-ES" w:eastAsia="en-US"/>
    </w:rPr>
  </w:style>
  <w:style w:type="paragraph" w:customStyle="1" w:styleId="6E06F6F4C421490F902A16B04DC04FD71">
    <w:name w:val="6E06F6F4C421490F902A16B04DC04FD71"/>
    <w:rsid w:val="00CD6B16"/>
    <w:rPr>
      <w:rFonts w:eastAsiaTheme="minorHAnsi"/>
      <w:lang w:val="gl-ES" w:eastAsia="en-US"/>
    </w:rPr>
  </w:style>
  <w:style w:type="paragraph" w:customStyle="1" w:styleId="7B226B19A2744411BC41B6D04F3773B01">
    <w:name w:val="7B226B19A2744411BC41B6D04F3773B01"/>
    <w:rsid w:val="00CD6B16"/>
    <w:rPr>
      <w:rFonts w:eastAsiaTheme="minorHAnsi"/>
      <w:lang w:val="gl-ES" w:eastAsia="en-US"/>
    </w:rPr>
  </w:style>
  <w:style w:type="paragraph" w:customStyle="1" w:styleId="443E1712C33D4D78B77644C5690B85C71">
    <w:name w:val="443E1712C33D4D78B77644C5690B85C71"/>
    <w:rsid w:val="00CD6B16"/>
    <w:rPr>
      <w:rFonts w:eastAsiaTheme="minorHAnsi"/>
      <w:lang w:val="gl-ES" w:eastAsia="en-US"/>
    </w:rPr>
  </w:style>
  <w:style w:type="paragraph" w:customStyle="1" w:styleId="5E5FF60DB3E24FADBB365A7C2CC386121">
    <w:name w:val="5E5FF60DB3E24FADBB365A7C2CC386121"/>
    <w:rsid w:val="00CD6B16"/>
    <w:rPr>
      <w:rFonts w:eastAsiaTheme="minorHAnsi"/>
      <w:lang w:val="gl-ES" w:eastAsia="en-US"/>
    </w:rPr>
  </w:style>
  <w:style w:type="paragraph" w:customStyle="1" w:styleId="A9A0C77DAEAD40709934682853E4161C51">
    <w:name w:val="A9A0C77DAEAD40709934682853E4161C51"/>
    <w:rsid w:val="00CD6B16"/>
    <w:rPr>
      <w:rFonts w:eastAsiaTheme="minorHAnsi"/>
      <w:lang w:val="gl-ES" w:eastAsia="en-US"/>
    </w:rPr>
  </w:style>
  <w:style w:type="paragraph" w:customStyle="1" w:styleId="6D2C7350214E4D1D970F552A49FE270451">
    <w:name w:val="6D2C7350214E4D1D970F552A49FE270451"/>
    <w:rsid w:val="00CD6B16"/>
    <w:rPr>
      <w:rFonts w:eastAsiaTheme="minorHAnsi"/>
      <w:lang w:val="gl-ES" w:eastAsia="en-US"/>
    </w:rPr>
  </w:style>
  <w:style w:type="paragraph" w:customStyle="1" w:styleId="DEE89805B0164073BCF6D7A4DB163DA348">
    <w:name w:val="DEE89805B0164073BCF6D7A4DB163DA348"/>
    <w:rsid w:val="00CD6B16"/>
    <w:rPr>
      <w:rFonts w:eastAsiaTheme="minorHAnsi"/>
      <w:lang w:val="gl-ES" w:eastAsia="en-US"/>
    </w:rPr>
  </w:style>
  <w:style w:type="paragraph" w:customStyle="1" w:styleId="21460D82D9FC439493EB52ABCDB329F141">
    <w:name w:val="21460D82D9FC439493EB52ABCDB329F141"/>
    <w:rsid w:val="00CD6B16"/>
    <w:rPr>
      <w:rFonts w:eastAsiaTheme="minorHAnsi"/>
      <w:lang w:val="gl-ES" w:eastAsia="en-US"/>
    </w:rPr>
  </w:style>
  <w:style w:type="paragraph" w:customStyle="1" w:styleId="946782C0259449BF9A349CF8DF6C024439">
    <w:name w:val="946782C0259449BF9A349CF8DF6C024439"/>
    <w:rsid w:val="00CD6B16"/>
    <w:rPr>
      <w:rFonts w:eastAsiaTheme="minorHAnsi"/>
      <w:lang w:val="gl-ES" w:eastAsia="en-US"/>
    </w:rPr>
  </w:style>
  <w:style w:type="paragraph" w:customStyle="1" w:styleId="8C6472CE082344AB87297102D992F04138">
    <w:name w:val="8C6472CE082344AB87297102D992F04138"/>
    <w:rsid w:val="00CD6B16"/>
    <w:rPr>
      <w:rFonts w:eastAsiaTheme="minorHAnsi"/>
      <w:lang w:val="gl-ES" w:eastAsia="en-US"/>
    </w:rPr>
  </w:style>
  <w:style w:type="paragraph" w:customStyle="1" w:styleId="2865FD8456EB471CA5DD75620C16B33F38">
    <w:name w:val="2865FD8456EB471CA5DD75620C16B33F38"/>
    <w:rsid w:val="00CD6B16"/>
    <w:rPr>
      <w:rFonts w:eastAsiaTheme="minorHAnsi"/>
      <w:lang w:val="gl-ES" w:eastAsia="en-US"/>
    </w:rPr>
  </w:style>
  <w:style w:type="paragraph" w:customStyle="1" w:styleId="998FD72AE3424A9DBE33883BF05D17E638">
    <w:name w:val="998FD72AE3424A9DBE33883BF05D17E638"/>
    <w:rsid w:val="00CD6B16"/>
    <w:rPr>
      <w:rFonts w:eastAsiaTheme="minorHAnsi"/>
      <w:lang w:val="gl-ES" w:eastAsia="en-US"/>
    </w:rPr>
  </w:style>
  <w:style w:type="paragraph" w:customStyle="1" w:styleId="BC42567754C44535988F406F9F30490C28">
    <w:name w:val="BC42567754C44535988F406F9F30490C28"/>
    <w:rsid w:val="00CD6B16"/>
    <w:rPr>
      <w:rFonts w:eastAsiaTheme="minorHAnsi"/>
      <w:lang w:val="gl-ES" w:eastAsia="en-US"/>
    </w:rPr>
  </w:style>
  <w:style w:type="paragraph" w:customStyle="1" w:styleId="99A156E494034633B6D729CC1D039B2B28">
    <w:name w:val="99A156E494034633B6D729CC1D039B2B28"/>
    <w:rsid w:val="00CD6B16"/>
    <w:rPr>
      <w:rFonts w:eastAsiaTheme="minorHAnsi"/>
      <w:lang w:val="gl-ES" w:eastAsia="en-US"/>
    </w:rPr>
  </w:style>
  <w:style w:type="paragraph" w:customStyle="1" w:styleId="718E0A2FE94F447B8A880CF084B1804328">
    <w:name w:val="718E0A2FE94F447B8A880CF084B1804328"/>
    <w:rsid w:val="00CD6B16"/>
    <w:rPr>
      <w:rFonts w:eastAsiaTheme="minorHAnsi"/>
      <w:lang w:val="gl-ES" w:eastAsia="en-US"/>
    </w:rPr>
  </w:style>
  <w:style w:type="paragraph" w:customStyle="1" w:styleId="4087CA688EF047CCB34EE3F4C63DCE9127">
    <w:name w:val="4087CA688EF047CCB34EE3F4C63DCE9127"/>
    <w:rsid w:val="00CD6B16"/>
    <w:rPr>
      <w:rFonts w:eastAsiaTheme="minorHAnsi"/>
      <w:lang w:val="gl-ES" w:eastAsia="en-US"/>
    </w:rPr>
  </w:style>
  <w:style w:type="paragraph" w:customStyle="1" w:styleId="64B9CBD3636D41A7B96E6C3DFF29E4383">
    <w:name w:val="64B9CBD3636D41A7B96E6C3DFF29E4383"/>
    <w:rsid w:val="00CD6B16"/>
    <w:rPr>
      <w:rFonts w:eastAsiaTheme="minorHAnsi"/>
      <w:lang w:val="gl-ES" w:eastAsia="en-US"/>
    </w:rPr>
  </w:style>
  <w:style w:type="paragraph" w:customStyle="1" w:styleId="F3A45E14A98D4CAB91A2F8CEDE9ECE043">
    <w:name w:val="F3A45E14A98D4CAB91A2F8CEDE9ECE043"/>
    <w:rsid w:val="00CD6B16"/>
    <w:rPr>
      <w:rFonts w:eastAsiaTheme="minorHAnsi"/>
      <w:lang w:val="gl-ES" w:eastAsia="en-US"/>
    </w:rPr>
  </w:style>
  <w:style w:type="paragraph" w:customStyle="1" w:styleId="73C235D8502942559B03C1DEB6A1C3973">
    <w:name w:val="73C235D8502942559B03C1DEB6A1C3973"/>
    <w:rsid w:val="00CD6B16"/>
    <w:rPr>
      <w:rFonts w:eastAsiaTheme="minorHAnsi"/>
      <w:lang w:val="gl-ES" w:eastAsia="en-US"/>
    </w:rPr>
  </w:style>
  <w:style w:type="paragraph" w:customStyle="1" w:styleId="E8161143BB9A453F837D82B53595BDCC3">
    <w:name w:val="E8161143BB9A453F837D82B53595BDCC3"/>
    <w:rsid w:val="00CD6B16"/>
    <w:rPr>
      <w:rFonts w:eastAsiaTheme="minorHAnsi"/>
      <w:lang w:val="gl-ES" w:eastAsia="en-US"/>
    </w:rPr>
  </w:style>
  <w:style w:type="paragraph" w:customStyle="1" w:styleId="E4D7957049D24A2B9BB158E7F0B957343">
    <w:name w:val="E4D7957049D24A2B9BB158E7F0B957343"/>
    <w:rsid w:val="00CD6B16"/>
    <w:rPr>
      <w:rFonts w:eastAsiaTheme="minorHAnsi"/>
      <w:lang w:val="gl-ES" w:eastAsia="en-US"/>
    </w:rPr>
  </w:style>
  <w:style w:type="paragraph" w:customStyle="1" w:styleId="FC18D2F2E4A046F29DF9F06443B45F883">
    <w:name w:val="FC18D2F2E4A046F29DF9F06443B45F883"/>
    <w:rsid w:val="00CD6B16"/>
    <w:rPr>
      <w:rFonts w:eastAsiaTheme="minorHAnsi"/>
      <w:lang w:val="gl-ES" w:eastAsia="en-US"/>
    </w:rPr>
  </w:style>
  <w:style w:type="paragraph" w:customStyle="1" w:styleId="A3F5A8AEF8884EF7A5E22E3850CAF13D3">
    <w:name w:val="A3F5A8AEF8884EF7A5E22E3850CAF13D3"/>
    <w:rsid w:val="00CD6B16"/>
    <w:rPr>
      <w:rFonts w:eastAsiaTheme="minorHAnsi"/>
      <w:lang w:val="gl-ES" w:eastAsia="en-US"/>
    </w:rPr>
  </w:style>
  <w:style w:type="paragraph" w:customStyle="1" w:styleId="0D44A6A2A3D64D1ABABADF8592704FF33">
    <w:name w:val="0D44A6A2A3D64D1ABABADF8592704FF33"/>
    <w:rsid w:val="00CD6B16"/>
    <w:rPr>
      <w:rFonts w:eastAsiaTheme="minorHAnsi"/>
      <w:lang w:val="gl-ES" w:eastAsia="en-US"/>
    </w:rPr>
  </w:style>
  <w:style w:type="paragraph" w:customStyle="1" w:styleId="DEDB63DB59BF425596C673C16811B0523">
    <w:name w:val="DEDB63DB59BF425596C673C16811B0523"/>
    <w:rsid w:val="00CD6B16"/>
    <w:rPr>
      <w:rFonts w:eastAsiaTheme="minorHAnsi"/>
      <w:lang w:val="gl-ES" w:eastAsia="en-US"/>
    </w:rPr>
  </w:style>
  <w:style w:type="paragraph" w:customStyle="1" w:styleId="0FA1869484344B9EA2FD7EC5C64FDFD63">
    <w:name w:val="0FA1869484344B9EA2FD7EC5C64FDFD63"/>
    <w:rsid w:val="00CD6B16"/>
    <w:rPr>
      <w:rFonts w:eastAsiaTheme="minorHAnsi"/>
      <w:lang w:val="gl-ES" w:eastAsia="en-US"/>
    </w:rPr>
  </w:style>
  <w:style w:type="paragraph" w:customStyle="1" w:styleId="3F4E6539BCB84EB190E2C1ABF65968B73">
    <w:name w:val="3F4E6539BCB84EB190E2C1ABF65968B73"/>
    <w:rsid w:val="00CD6B16"/>
    <w:rPr>
      <w:rFonts w:eastAsiaTheme="minorHAnsi"/>
      <w:lang w:val="gl-ES" w:eastAsia="en-US"/>
    </w:rPr>
  </w:style>
  <w:style w:type="paragraph" w:customStyle="1" w:styleId="837D41977BE944A8BC90B61A0AF6CB0F3">
    <w:name w:val="837D41977BE944A8BC90B61A0AF6CB0F3"/>
    <w:rsid w:val="00CD6B16"/>
    <w:rPr>
      <w:rFonts w:eastAsiaTheme="minorHAnsi"/>
      <w:lang w:val="gl-ES" w:eastAsia="en-US"/>
    </w:rPr>
  </w:style>
  <w:style w:type="paragraph" w:customStyle="1" w:styleId="2E84C180B37A4DD39B912DDBBE45CE4C3">
    <w:name w:val="2E84C180B37A4DD39B912DDBBE45CE4C3"/>
    <w:rsid w:val="00CD6B16"/>
    <w:rPr>
      <w:rFonts w:eastAsiaTheme="minorHAnsi"/>
      <w:lang w:val="gl-ES" w:eastAsia="en-US"/>
    </w:rPr>
  </w:style>
  <w:style w:type="paragraph" w:customStyle="1" w:styleId="EFAE98D99671489CB2184FD784A355AE3">
    <w:name w:val="EFAE98D99671489CB2184FD784A355AE3"/>
    <w:rsid w:val="00CD6B16"/>
    <w:rPr>
      <w:rFonts w:eastAsiaTheme="minorHAnsi"/>
      <w:lang w:val="gl-ES" w:eastAsia="en-US"/>
    </w:rPr>
  </w:style>
  <w:style w:type="paragraph" w:customStyle="1" w:styleId="7E163CD910BA480F8C6B46FBD055508A3">
    <w:name w:val="7E163CD910BA480F8C6B46FBD055508A3"/>
    <w:rsid w:val="00CD6B16"/>
    <w:rPr>
      <w:rFonts w:eastAsiaTheme="minorHAnsi"/>
      <w:lang w:val="gl-ES" w:eastAsia="en-US"/>
    </w:rPr>
  </w:style>
  <w:style w:type="paragraph" w:customStyle="1" w:styleId="3812362391944A9383A0A5FD4DCC3D5E3">
    <w:name w:val="3812362391944A9383A0A5FD4DCC3D5E3"/>
    <w:rsid w:val="00CD6B16"/>
    <w:rPr>
      <w:rFonts w:eastAsiaTheme="minorHAnsi"/>
      <w:lang w:val="gl-ES" w:eastAsia="en-US"/>
    </w:rPr>
  </w:style>
  <w:style w:type="paragraph" w:customStyle="1" w:styleId="A5F0D4EAFCF04C9ABEF50E3CC83E88FB3">
    <w:name w:val="A5F0D4EAFCF04C9ABEF50E3CC83E88FB3"/>
    <w:rsid w:val="00CD6B16"/>
    <w:rPr>
      <w:rFonts w:eastAsiaTheme="minorHAnsi"/>
      <w:lang w:val="gl-ES" w:eastAsia="en-US"/>
    </w:rPr>
  </w:style>
  <w:style w:type="paragraph" w:customStyle="1" w:styleId="2F3F5F31EBB841EBB36C6283005505BF3">
    <w:name w:val="2F3F5F31EBB841EBB36C6283005505BF3"/>
    <w:rsid w:val="00CD6B16"/>
    <w:rPr>
      <w:rFonts w:eastAsiaTheme="minorHAnsi"/>
      <w:lang w:val="gl-ES" w:eastAsia="en-US"/>
    </w:rPr>
  </w:style>
  <w:style w:type="paragraph" w:customStyle="1" w:styleId="7DDCFA6DC7264B6BBA71A9B37D2D12FC3">
    <w:name w:val="7DDCFA6DC7264B6BBA71A9B37D2D12FC3"/>
    <w:rsid w:val="00CD6B16"/>
    <w:rPr>
      <w:rFonts w:eastAsiaTheme="minorHAnsi"/>
      <w:lang w:val="gl-ES" w:eastAsia="en-US"/>
    </w:rPr>
  </w:style>
  <w:style w:type="paragraph" w:customStyle="1" w:styleId="89A5CB1737274BCD97B104776B907CD33">
    <w:name w:val="89A5CB1737274BCD97B104776B907CD33"/>
    <w:rsid w:val="00CD6B16"/>
    <w:rPr>
      <w:rFonts w:eastAsiaTheme="minorHAnsi"/>
      <w:lang w:val="gl-ES" w:eastAsia="en-US"/>
    </w:rPr>
  </w:style>
  <w:style w:type="paragraph" w:customStyle="1" w:styleId="0BA6893EA8154C9D9E3581923D2534BD3">
    <w:name w:val="0BA6893EA8154C9D9E3581923D2534BD3"/>
    <w:rsid w:val="00CD6B16"/>
    <w:rPr>
      <w:rFonts w:eastAsiaTheme="minorHAnsi"/>
      <w:lang w:val="gl-ES" w:eastAsia="en-US"/>
    </w:rPr>
  </w:style>
  <w:style w:type="paragraph" w:customStyle="1" w:styleId="BA379EEBAB8C4C63AF46CC8F1A1F4A0C3">
    <w:name w:val="BA379EEBAB8C4C63AF46CC8F1A1F4A0C3"/>
    <w:rsid w:val="00CD6B16"/>
    <w:rPr>
      <w:rFonts w:eastAsiaTheme="minorHAnsi"/>
      <w:lang w:val="gl-ES" w:eastAsia="en-US"/>
    </w:rPr>
  </w:style>
  <w:style w:type="paragraph" w:customStyle="1" w:styleId="FE0A8D3518924FA58A0190342C1BA20E3">
    <w:name w:val="FE0A8D3518924FA58A0190342C1BA20E3"/>
    <w:rsid w:val="00CD6B16"/>
    <w:rPr>
      <w:rFonts w:eastAsiaTheme="minorHAnsi"/>
      <w:lang w:val="gl-ES" w:eastAsia="en-US"/>
    </w:rPr>
  </w:style>
  <w:style w:type="paragraph" w:customStyle="1" w:styleId="DD94B400903E4B3E98BEE7FB5F1A7EFC3">
    <w:name w:val="DD94B400903E4B3E98BEE7FB5F1A7EFC3"/>
    <w:rsid w:val="00CD6B16"/>
    <w:rPr>
      <w:rFonts w:eastAsiaTheme="minorHAnsi"/>
      <w:lang w:val="gl-ES" w:eastAsia="en-US"/>
    </w:rPr>
  </w:style>
  <w:style w:type="paragraph" w:customStyle="1" w:styleId="5A270F8897CB49AE81CCDA7367744EC13">
    <w:name w:val="5A270F8897CB49AE81CCDA7367744EC13"/>
    <w:rsid w:val="00CD6B16"/>
    <w:rPr>
      <w:rFonts w:eastAsiaTheme="minorHAnsi"/>
      <w:lang w:val="gl-ES" w:eastAsia="en-US"/>
    </w:rPr>
  </w:style>
  <w:style w:type="paragraph" w:customStyle="1" w:styleId="27F3A71AB65347E790E6474AACE525F83">
    <w:name w:val="27F3A71AB65347E790E6474AACE525F83"/>
    <w:rsid w:val="00CD6B16"/>
    <w:rPr>
      <w:rFonts w:eastAsiaTheme="minorHAnsi"/>
      <w:lang w:val="gl-ES" w:eastAsia="en-US"/>
    </w:rPr>
  </w:style>
  <w:style w:type="paragraph" w:customStyle="1" w:styleId="759CBE7AF8F443F9AE508F38E72E9CCC3">
    <w:name w:val="759CBE7AF8F443F9AE508F38E72E9CCC3"/>
    <w:rsid w:val="00CD6B16"/>
    <w:rPr>
      <w:rFonts w:eastAsiaTheme="minorHAnsi"/>
      <w:lang w:val="gl-ES" w:eastAsia="en-US"/>
    </w:rPr>
  </w:style>
  <w:style w:type="paragraph" w:customStyle="1" w:styleId="41EA411C8E5C4B8C90CE949738BBB7EA3">
    <w:name w:val="41EA411C8E5C4B8C90CE949738BBB7EA3"/>
    <w:rsid w:val="00CD6B16"/>
    <w:rPr>
      <w:rFonts w:eastAsiaTheme="minorHAnsi"/>
      <w:lang w:val="gl-ES" w:eastAsia="en-US"/>
    </w:rPr>
  </w:style>
  <w:style w:type="paragraph" w:customStyle="1" w:styleId="A770D77E69784F5FB1D885183F38AD9A3">
    <w:name w:val="A770D77E69784F5FB1D885183F38AD9A3"/>
    <w:rsid w:val="00CD6B16"/>
    <w:rPr>
      <w:rFonts w:eastAsiaTheme="minorHAnsi"/>
      <w:lang w:val="gl-ES" w:eastAsia="en-US"/>
    </w:rPr>
  </w:style>
  <w:style w:type="paragraph" w:customStyle="1" w:styleId="EC4F488FE97649919B0A0E4A33E566BF3">
    <w:name w:val="EC4F488FE97649919B0A0E4A33E566BF3"/>
    <w:rsid w:val="00CD6B16"/>
    <w:rPr>
      <w:rFonts w:eastAsiaTheme="minorHAnsi"/>
      <w:lang w:val="gl-ES" w:eastAsia="en-US"/>
    </w:rPr>
  </w:style>
  <w:style w:type="paragraph" w:customStyle="1" w:styleId="7A32D7A7D5C34474AA7642CF9AB753BB3">
    <w:name w:val="7A32D7A7D5C34474AA7642CF9AB753BB3"/>
    <w:rsid w:val="00CD6B16"/>
    <w:rPr>
      <w:rFonts w:eastAsiaTheme="minorHAnsi"/>
      <w:lang w:val="gl-ES" w:eastAsia="en-US"/>
    </w:rPr>
  </w:style>
  <w:style w:type="paragraph" w:customStyle="1" w:styleId="A73CB38287404779906F4E731ECCED8F3">
    <w:name w:val="A73CB38287404779906F4E731ECCED8F3"/>
    <w:rsid w:val="00CD6B16"/>
    <w:rPr>
      <w:rFonts w:eastAsiaTheme="minorHAnsi"/>
      <w:lang w:val="gl-ES" w:eastAsia="en-US"/>
    </w:rPr>
  </w:style>
  <w:style w:type="paragraph" w:customStyle="1" w:styleId="2C4B23F859604EBB98C877BA6BD8E9A8">
    <w:name w:val="2C4B23F859604EBB98C877BA6BD8E9A8"/>
    <w:rsid w:val="00CD6B16"/>
    <w:rPr>
      <w:rFonts w:eastAsiaTheme="minorHAnsi"/>
      <w:lang w:val="gl-ES" w:eastAsia="en-US"/>
    </w:rPr>
  </w:style>
  <w:style w:type="paragraph" w:customStyle="1" w:styleId="BEF496C739C04587B32FD7AD11A3CCF42">
    <w:name w:val="BEF496C739C04587B32FD7AD11A3CCF42"/>
    <w:rsid w:val="00CD6B16"/>
    <w:rPr>
      <w:rFonts w:eastAsiaTheme="minorHAnsi"/>
      <w:lang w:val="gl-ES" w:eastAsia="en-US"/>
    </w:rPr>
  </w:style>
  <w:style w:type="paragraph" w:customStyle="1" w:styleId="6E06F6F4C421490F902A16B04DC04FD72">
    <w:name w:val="6E06F6F4C421490F902A16B04DC04FD72"/>
    <w:rsid w:val="00CD6B16"/>
    <w:rPr>
      <w:rFonts w:eastAsiaTheme="minorHAnsi"/>
      <w:lang w:val="gl-ES" w:eastAsia="en-US"/>
    </w:rPr>
  </w:style>
  <w:style w:type="paragraph" w:customStyle="1" w:styleId="7B226B19A2744411BC41B6D04F3773B02">
    <w:name w:val="7B226B19A2744411BC41B6D04F3773B02"/>
    <w:rsid w:val="00CD6B16"/>
    <w:rPr>
      <w:rFonts w:eastAsiaTheme="minorHAnsi"/>
      <w:lang w:val="gl-ES" w:eastAsia="en-US"/>
    </w:rPr>
  </w:style>
  <w:style w:type="paragraph" w:customStyle="1" w:styleId="443E1712C33D4D78B77644C5690B85C72">
    <w:name w:val="443E1712C33D4D78B77644C5690B85C72"/>
    <w:rsid w:val="00CD6B16"/>
    <w:rPr>
      <w:rFonts w:eastAsiaTheme="minorHAnsi"/>
      <w:lang w:val="gl-ES" w:eastAsia="en-US"/>
    </w:rPr>
  </w:style>
  <w:style w:type="paragraph" w:customStyle="1" w:styleId="5E5FF60DB3E24FADBB365A7C2CC386122">
    <w:name w:val="5E5FF60DB3E24FADBB365A7C2CC386122"/>
    <w:rsid w:val="00CD6B16"/>
    <w:rPr>
      <w:rFonts w:eastAsiaTheme="minorHAnsi"/>
      <w:lang w:val="gl-ES" w:eastAsia="en-US"/>
    </w:rPr>
  </w:style>
  <w:style w:type="paragraph" w:customStyle="1" w:styleId="16C4A3FD44F948F4931F5478C56DEC60">
    <w:name w:val="16C4A3FD44F948F4931F5478C56DEC60"/>
    <w:rsid w:val="00CD6B16"/>
  </w:style>
  <w:style w:type="paragraph" w:customStyle="1" w:styleId="A23818777C2847DAB6D712420BB541D0">
    <w:name w:val="A23818777C2847DAB6D712420BB541D0"/>
    <w:rsid w:val="00CD6B16"/>
  </w:style>
  <w:style w:type="paragraph" w:customStyle="1" w:styleId="485AEBE22F9B40F6B51B1D1076A61DEF">
    <w:name w:val="485AEBE22F9B40F6B51B1D1076A61DEF"/>
    <w:rsid w:val="00CD6B16"/>
  </w:style>
  <w:style w:type="paragraph" w:customStyle="1" w:styleId="3CCD161505B84C08A1E5B8B01C2C27FD">
    <w:name w:val="3CCD161505B84C08A1E5B8B01C2C27FD"/>
    <w:rsid w:val="00CD6B16"/>
  </w:style>
  <w:style w:type="paragraph" w:customStyle="1" w:styleId="7F1F75CF4B544AE486EA87AB6877BA56">
    <w:name w:val="7F1F75CF4B544AE486EA87AB6877BA56"/>
    <w:rsid w:val="00CD6B16"/>
  </w:style>
  <w:style w:type="paragraph" w:customStyle="1" w:styleId="75953D2DF62B4B778F049C7D9FCA5362">
    <w:name w:val="75953D2DF62B4B778F049C7D9FCA5362"/>
    <w:rsid w:val="00CD6B16"/>
  </w:style>
  <w:style w:type="paragraph" w:customStyle="1" w:styleId="F11C6673FEB0434A8129206F467E2EE4">
    <w:name w:val="F11C6673FEB0434A8129206F467E2EE4"/>
    <w:rsid w:val="00CD6B16"/>
  </w:style>
  <w:style w:type="paragraph" w:customStyle="1" w:styleId="5AE5A0095FA644A2835FF7D181C6F72C">
    <w:name w:val="5AE5A0095FA644A2835FF7D181C6F72C"/>
    <w:rsid w:val="00CD6B16"/>
  </w:style>
  <w:style w:type="paragraph" w:customStyle="1" w:styleId="6521939C2EEB4980A4B27D045BA8206D">
    <w:name w:val="6521939C2EEB4980A4B27D045BA8206D"/>
    <w:rsid w:val="00CD6B16"/>
  </w:style>
  <w:style w:type="paragraph" w:customStyle="1" w:styleId="4F60A20C1B68432DAAB3BBF6D9A9E72A">
    <w:name w:val="4F60A20C1B68432DAAB3BBF6D9A9E72A"/>
    <w:rsid w:val="00CD6B16"/>
  </w:style>
  <w:style w:type="paragraph" w:customStyle="1" w:styleId="F246FE19FD234FD9AE0E39B7A0BDFB6C">
    <w:name w:val="F246FE19FD234FD9AE0E39B7A0BDFB6C"/>
    <w:rsid w:val="00CD6B16"/>
  </w:style>
  <w:style w:type="paragraph" w:customStyle="1" w:styleId="D8B05F515B844465AC801B1DBE3C0CF1">
    <w:name w:val="D8B05F515B844465AC801B1DBE3C0CF1"/>
    <w:rsid w:val="00CD6B16"/>
  </w:style>
  <w:style w:type="paragraph" w:customStyle="1" w:styleId="78EF31587E5945ACB03AE9B10238869F">
    <w:name w:val="78EF31587E5945ACB03AE9B10238869F"/>
    <w:rsid w:val="00CD6B16"/>
  </w:style>
  <w:style w:type="paragraph" w:customStyle="1" w:styleId="AD91D5A06EFE45319C033F4AB367973A">
    <w:name w:val="AD91D5A06EFE45319C033F4AB367973A"/>
    <w:rsid w:val="00CD6B16"/>
  </w:style>
  <w:style w:type="paragraph" w:customStyle="1" w:styleId="631E7E9DB38A473DB727B092C346FDFB">
    <w:name w:val="631E7E9DB38A473DB727B092C346FDFB"/>
    <w:rsid w:val="00CD6B16"/>
  </w:style>
  <w:style w:type="paragraph" w:customStyle="1" w:styleId="50A34C7F7E0D4090BEF03AA9E941BA92">
    <w:name w:val="50A34C7F7E0D4090BEF03AA9E941BA92"/>
    <w:rsid w:val="00CD6B16"/>
  </w:style>
  <w:style w:type="paragraph" w:customStyle="1" w:styleId="399BAF9888644B429BA9F014DD4816DF">
    <w:name w:val="399BAF9888644B429BA9F014DD4816DF"/>
    <w:rsid w:val="00CD6B16"/>
  </w:style>
  <w:style w:type="paragraph" w:customStyle="1" w:styleId="A359FA963A424A748997B253AF6F7737">
    <w:name w:val="A359FA963A424A748997B253AF6F7737"/>
    <w:rsid w:val="00CD6B16"/>
  </w:style>
  <w:style w:type="paragraph" w:customStyle="1" w:styleId="0B5986AFF8A143A7AB4766C83AB2FE51">
    <w:name w:val="0B5986AFF8A143A7AB4766C83AB2FE51"/>
    <w:rsid w:val="00CD6B16"/>
  </w:style>
  <w:style w:type="paragraph" w:customStyle="1" w:styleId="7FFC54B7958E48A9A41D2D9524AD33C1">
    <w:name w:val="7FFC54B7958E48A9A41D2D9524AD33C1"/>
    <w:rsid w:val="00CD6B16"/>
  </w:style>
  <w:style w:type="paragraph" w:customStyle="1" w:styleId="5DBFE87654864960BB9A1012D2E6CA40">
    <w:name w:val="5DBFE87654864960BB9A1012D2E6CA40"/>
    <w:rsid w:val="004A5A3D"/>
  </w:style>
  <w:style w:type="paragraph" w:customStyle="1" w:styleId="A9818EE500FF48AD91521E0A132F67A6">
    <w:name w:val="A9818EE500FF48AD91521E0A132F67A6"/>
    <w:rsid w:val="004A5A3D"/>
  </w:style>
  <w:style w:type="paragraph" w:customStyle="1" w:styleId="721442FB611440E1AE4F0AD369CD3539">
    <w:name w:val="721442FB611440E1AE4F0AD369CD3539"/>
    <w:rsid w:val="004A5A3D"/>
  </w:style>
  <w:style w:type="paragraph" w:customStyle="1" w:styleId="C6287BE282D74A89A30F332E1EE40FAB">
    <w:name w:val="C6287BE282D74A89A30F332E1EE40FAB"/>
    <w:rsid w:val="004A5A3D"/>
  </w:style>
  <w:style w:type="paragraph" w:customStyle="1" w:styleId="E60A235CA82847B2B9FF0C255BAE82A2">
    <w:name w:val="E60A235CA82847B2B9FF0C255BAE82A2"/>
    <w:rsid w:val="004A5A3D"/>
  </w:style>
  <w:style w:type="paragraph" w:customStyle="1" w:styleId="9D5AFE516D194418A6A84C56794ED039">
    <w:name w:val="9D5AFE516D194418A6A84C56794ED039"/>
    <w:rsid w:val="004A5A3D"/>
  </w:style>
  <w:style w:type="paragraph" w:customStyle="1" w:styleId="370AA46F9AA74D1BB9F8D7B7A54D071F">
    <w:name w:val="370AA46F9AA74D1BB9F8D7B7A54D071F"/>
    <w:rsid w:val="004A5A3D"/>
  </w:style>
  <w:style w:type="paragraph" w:customStyle="1" w:styleId="25944CF747B3495D97CA1B770E8BB30B">
    <w:name w:val="25944CF747B3495D97CA1B770E8BB30B"/>
    <w:rsid w:val="004A5A3D"/>
  </w:style>
  <w:style w:type="paragraph" w:customStyle="1" w:styleId="053783A92DAE41F1BE1121D1646DCCAF">
    <w:name w:val="053783A92DAE41F1BE1121D1646DCCAF"/>
    <w:rsid w:val="004A5A3D"/>
  </w:style>
  <w:style w:type="paragraph" w:customStyle="1" w:styleId="DBD4B317BF684C9C8894067053DADC74">
    <w:name w:val="DBD4B317BF684C9C8894067053DADC74"/>
    <w:rsid w:val="004A5A3D"/>
  </w:style>
  <w:style w:type="paragraph" w:customStyle="1" w:styleId="EFC1F3B4FBB74BC48D9CCE402454D1AA">
    <w:name w:val="EFC1F3B4FBB74BC48D9CCE402454D1AA"/>
    <w:rsid w:val="004A5A3D"/>
  </w:style>
  <w:style w:type="paragraph" w:customStyle="1" w:styleId="449E7AD53BE34934B6B69A769C5498BB">
    <w:name w:val="449E7AD53BE34934B6B69A769C5498BB"/>
    <w:rsid w:val="004A5A3D"/>
  </w:style>
  <w:style w:type="paragraph" w:customStyle="1" w:styleId="33E1555BAA7E4C2DA70FF8729DEAD5D3">
    <w:name w:val="33E1555BAA7E4C2DA70FF8729DEAD5D3"/>
    <w:rsid w:val="004A5A3D"/>
  </w:style>
  <w:style w:type="paragraph" w:customStyle="1" w:styleId="D095B7154D2743E3B1D4FFE86ED26A48">
    <w:name w:val="D095B7154D2743E3B1D4FFE86ED26A48"/>
    <w:rsid w:val="004A5A3D"/>
  </w:style>
  <w:style w:type="paragraph" w:customStyle="1" w:styleId="308854180F1F472EBAD09B47EB1836F2">
    <w:name w:val="308854180F1F472EBAD09B47EB1836F2"/>
    <w:rsid w:val="004A5A3D"/>
  </w:style>
  <w:style w:type="paragraph" w:customStyle="1" w:styleId="0CD28E2F6FE249598ECAB692DB4BBB44">
    <w:name w:val="0CD28E2F6FE249598ECAB692DB4BBB44"/>
    <w:rsid w:val="004A5A3D"/>
  </w:style>
  <w:style w:type="paragraph" w:customStyle="1" w:styleId="44DBA7321A2B4C26A39387BE6F2CEE1D">
    <w:name w:val="44DBA7321A2B4C26A39387BE6F2CEE1D"/>
    <w:rsid w:val="004A5A3D"/>
  </w:style>
  <w:style w:type="paragraph" w:customStyle="1" w:styleId="D2F70CA460994CDC9C051C14CBEA0F41">
    <w:name w:val="D2F70CA460994CDC9C051C14CBEA0F41"/>
    <w:rsid w:val="004A5A3D"/>
  </w:style>
  <w:style w:type="paragraph" w:customStyle="1" w:styleId="9A055E3924B94F0FB215ACE1604F7C7D">
    <w:name w:val="9A055E3924B94F0FB215ACE1604F7C7D"/>
    <w:rsid w:val="004A5A3D"/>
  </w:style>
  <w:style w:type="paragraph" w:customStyle="1" w:styleId="2F81AA83C0DA403BBB4B54AE33C8FDE3">
    <w:name w:val="2F81AA83C0DA403BBB4B54AE33C8FDE3"/>
    <w:rsid w:val="004A5A3D"/>
  </w:style>
  <w:style w:type="paragraph" w:customStyle="1" w:styleId="FCD88C21F78D40D39F92A76FFE10A62F">
    <w:name w:val="FCD88C21F78D40D39F92A76FFE10A62F"/>
    <w:rsid w:val="004A5A3D"/>
  </w:style>
  <w:style w:type="paragraph" w:customStyle="1" w:styleId="F5D1FDC8F95C40AD8504C461C1275EF8">
    <w:name w:val="F5D1FDC8F95C40AD8504C461C1275EF8"/>
    <w:rsid w:val="004A5A3D"/>
  </w:style>
  <w:style w:type="paragraph" w:customStyle="1" w:styleId="4717D6633FB84E26BABC62BF441DA14E">
    <w:name w:val="4717D6633FB84E26BABC62BF441DA14E"/>
    <w:rsid w:val="004A5A3D"/>
  </w:style>
  <w:style w:type="paragraph" w:customStyle="1" w:styleId="4C27A04256CA4ACF84999CA3E1A622B3">
    <w:name w:val="4C27A04256CA4ACF84999CA3E1A622B3"/>
    <w:rsid w:val="004A5A3D"/>
  </w:style>
  <w:style w:type="paragraph" w:customStyle="1" w:styleId="116A61218C4C4C91883E98A685A1CDE4">
    <w:name w:val="116A61218C4C4C91883E98A685A1CDE4"/>
    <w:rsid w:val="004A5A3D"/>
  </w:style>
  <w:style w:type="paragraph" w:customStyle="1" w:styleId="90DF9ACA690D44759197A9A07AD055BB">
    <w:name w:val="90DF9ACA690D44759197A9A07AD055BB"/>
    <w:rsid w:val="004A5A3D"/>
  </w:style>
  <w:style w:type="paragraph" w:customStyle="1" w:styleId="35CEFA89331B4DE0865143BD98740DD5">
    <w:name w:val="35CEFA89331B4DE0865143BD98740DD5"/>
    <w:rsid w:val="004A5A3D"/>
  </w:style>
  <w:style w:type="paragraph" w:customStyle="1" w:styleId="39DFF8894FF6410D9D95ED0A1D8B6CB8">
    <w:name w:val="39DFF8894FF6410D9D95ED0A1D8B6CB8"/>
    <w:rsid w:val="004A5A3D"/>
  </w:style>
  <w:style w:type="paragraph" w:customStyle="1" w:styleId="FBAB189A9B6A457F9023B71B52153343">
    <w:name w:val="FBAB189A9B6A457F9023B71B52153343"/>
    <w:rsid w:val="004A5A3D"/>
  </w:style>
  <w:style w:type="paragraph" w:customStyle="1" w:styleId="135CAD788AE74F48A43333162A64BB98">
    <w:name w:val="135CAD788AE74F48A43333162A64BB98"/>
    <w:rsid w:val="004A5A3D"/>
  </w:style>
  <w:style w:type="paragraph" w:customStyle="1" w:styleId="96500CC58BC04CC88DEBF885E0F56668">
    <w:name w:val="96500CC58BC04CC88DEBF885E0F56668"/>
    <w:rsid w:val="004A5A3D"/>
  </w:style>
  <w:style w:type="paragraph" w:customStyle="1" w:styleId="64B9CBD3636D41A7B96E6C3DFF29E4384">
    <w:name w:val="64B9CBD3636D41A7B96E6C3DFF29E4384"/>
    <w:rsid w:val="004A5A3D"/>
    <w:rPr>
      <w:rFonts w:eastAsiaTheme="minorHAnsi"/>
      <w:lang w:val="gl-ES" w:eastAsia="en-US"/>
    </w:rPr>
  </w:style>
  <w:style w:type="paragraph" w:customStyle="1" w:styleId="64B9CBD3636D41A7B96E6C3DFF29E4385">
    <w:name w:val="64B9CBD3636D41A7B96E6C3DFF29E4385"/>
    <w:rsid w:val="004A5A3D"/>
    <w:rPr>
      <w:rFonts w:eastAsiaTheme="minorHAnsi"/>
      <w:lang w:val="gl-ES" w:eastAsia="en-US"/>
    </w:rPr>
  </w:style>
  <w:style w:type="paragraph" w:customStyle="1" w:styleId="71A79D280A154B74B95D2E6F19798201">
    <w:name w:val="71A79D280A154B74B95D2E6F19798201"/>
    <w:rsid w:val="004A5A3D"/>
  </w:style>
  <w:style w:type="paragraph" w:customStyle="1" w:styleId="24E0A4F4526F46AEB16D26AFCC57AF84">
    <w:name w:val="24E0A4F4526F46AEB16D26AFCC57AF84"/>
    <w:rsid w:val="004A5A3D"/>
  </w:style>
  <w:style w:type="paragraph" w:customStyle="1" w:styleId="1BE103F6DE374AD197CD55B3DEC6B14A">
    <w:name w:val="1BE103F6DE374AD197CD55B3DEC6B14A"/>
    <w:rsid w:val="004A5A3D"/>
  </w:style>
  <w:style w:type="paragraph" w:customStyle="1" w:styleId="3A7C61FC3EE14BD4981AB812CFE4820E">
    <w:name w:val="3A7C61FC3EE14BD4981AB812CFE4820E"/>
    <w:rsid w:val="004A5A3D"/>
  </w:style>
  <w:style w:type="paragraph" w:customStyle="1" w:styleId="E2F330E07D55497B86B5567D212C788C">
    <w:name w:val="E2F330E07D55497B86B5567D212C788C"/>
    <w:rsid w:val="004A5A3D"/>
  </w:style>
  <w:style w:type="paragraph" w:customStyle="1" w:styleId="3BB820FA5DD04E60A33C8F3D3786489B">
    <w:name w:val="3BB820FA5DD04E60A33C8F3D3786489B"/>
    <w:rsid w:val="004A5A3D"/>
  </w:style>
  <w:style w:type="paragraph" w:customStyle="1" w:styleId="D0E72EF8E5984D079FCA746EDBA2DF16">
    <w:name w:val="D0E72EF8E5984D079FCA746EDBA2DF16"/>
    <w:rsid w:val="004A5A3D"/>
  </w:style>
  <w:style w:type="paragraph" w:customStyle="1" w:styleId="E591D290DAD6483C8FA8F618DBC09ADB">
    <w:name w:val="E591D290DAD6483C8FA8F618DBC09ADB"/>
    <w:rsid w:val="004A5A3D"/>
  </w:style>
  <w:style w:type="paragraph" w:customStyle="1" w:styleId="BBB226C8A9644B0688BC315F46EB71B1">
    <w:name w:val="BBB226C8A9644B0688BC315F46EB71B1"/>
    <w:rsid w:val="004A5A3D"/>
  </w:style>
  <w:style w:type="paragraph" w:customStyle="1" w:styleId="F4845A9F6EFA435880E4CF6D6F5F896E">
    <w:name w:val="F4845A9F6EFA435880E4CF6D6F5F896E"/>
    <w:rsid w:val="004A5A3D"/>
  </w:style>
  <w:style w:type="paragraph" w:customStyle="1" w:styleId="64B9CBD3636D41A7B96E6C3DFF29E4386">
    <w:name w:val="64B9CBD3636D41A7B96E6C3DFF29E4386"/>
    <w:rsid w:val="004A5A3D"/>
    <w:rPr>
      <w:rFonts w:eastAsiaTheme="minorHAnsi"/>
      <w:lang w:val="gl-ES" w:eastAsia="en-US"/>
    </w:rPr>
  </w:style>
  <w:style w:type="paragraph" w:customStyle="1" w:styleId="64B9CBD3636D41A7B96E6C3DFF29E4387">
    <w:name w:val="64B9CBD3636D41A7B96E6C3DFF29E4387"/>
    <w:rsid w:val="004A5A3D"/>
    <w:rPr>
      <w:rFonts w:eastAsiaTheme="minorHAnsi"/>
      <w:lang w:val="gl-ES" w:eastAsia="en-US"/>
    </w:rPr>
  </w:style>
  <w:style w:type="paragraph" w:customStyle="1" w:styleId="64B9CBD3636D41A7B96E6C3DFF29E4388">
    <w:name w:val="64B9CBD3636D41A7B96E6C3DFF29E4388"/>
    <w:rsid w:val="004A5A3D"/>
    <w:rPr>
      <w:rFonts w:eastAsiaTheme="minorHAnsi"/>
      <w:lang w:val="gl-ES" w:eastAsia="en-US"/>
    </w:rPr>
  </w:style>
  <w:style w:type="paragraph" w:customStyle="1" w:styleId="64B9CBD3636D41A7B96E6C3DFF29E4389">
    <w:name w:val="64B9CBD3636D41A7B96E6C3DFF29E4389"/>
    <w:rsid w:val="004A5A3D"/>
    <w:rPr>
      <w:rFonts w:eastAsiaTheme="minorHAnsi"/>
      <w:lang w:val="gl-ES" w:eastAsia="en-US"/>
    </w:rPr>
  </w:style>
  <w:style w:type="paragraph" w:customStyle="1" w:styleId="64B9CBD3636D41A7B96E6C3DFF29E43810">
    <w:name w:val="64B9CBD3636D41A7B96E6C3DFF29E43810"/>
    <w:rsid w:val="004A5A3D"/>
    <w:rPr>
      <w:rFonts w:eastAsiaTheme="minorHAnsi"/>
      <w:lang w:val="gl-ES" w:eastAsia="en-US"/>
    </w:rPr>
  </w:style>
  <w:style w:type="paragraph" w:customStyle="1" w:styleId="64B9CBD3636D41A7B96E6C3DFF29E43811">
    <w:name w:val="64B9CBD3636D41A7B96E6C3DFF29E43811"/>
    <w:rsid w:val="004A5A3D"/>
    <w:rPr>
      <w:rFonts w:eastAsiaTheme="minorHAnsi"/>
      <w:lang w:val="gl-ES" w:eastAsia="en-US"/>
    </w:rPr>
  </w:style>
  <w:style w:type="paragraph" w:customStyle="1" w:styleId="64B9CBD3636D41A7B96E6C3DFF29E43812">
    <w:name w:val="64B9CBD3636D41A7B96E6C3DFF29E43812"/>
    <w:rsid w:val="004A5A3D"/>
    <w:rPr>
      <w:rFonts w:eastAsiaTheme="minorHAnsi"/>
      <w:lang w:val="gl-ES" w:eastAsia="en-US"/>
    </w:rPr>
  </w:style>
  <w:style w:type="paragraph" w:customStyle="1" w:styleId="64B9CBD3636D41A7B96E6C3DFF29E43813">
    <w:name w:val="64B9CBD3636D41A7B96E6C3DFF29E43813"/>
    <w:rsid w:val="004A5A3D"/>
    <w:rPr>
      <w:rFonts w:eastAsiaTheme="minorHAnsi"/>
      <w:lang w:val="gl-ES" w:eastAsia="en-US"/>
    </w:rPr>
  </w:style>
  <w:style w:type="paragraph" w:customStyle="1" w:styleId="099A9AE45C194041AE92E8941634DC31">
    <w:name w:val="099A9AE45C194041AE92E8941634DC31"/>
    <w:rsid w:val="00145F9B"/>
  </w:style>
  <w:style w:type="paragraph" w:customStyle="1" w:styleId="7390ADEC90FF4EC687AA16028A9D0573">
    <w:name w:val="7390ADEC90FF4EC687AA16028A9D0573"/>
    <w:rsid w:val="00145F9B"/>
  </w:style>
  <w:style w:type="paragraph" w:customStyle="1" w:styleId="0F6805A02FA54E61A7732917C28815CC">
    <w:name w:val="0F6805A02FA54E61A7732917C28815CC"/>
    <w:rsid w:val="00145F9B"/>
  </w:style>
  <w:style w:type="paragraph" w:customStyle="1" w:styleId="81B1B8C661F146049868A370145DE88C">
    <w:name w:val="81B1B8C661F146049868A370145DE88C"/>
    <w:rsid w:val="00145F9B"/>
  </w:style>
  <w:style w:type="paragraph" w:customStyle="1" w:styleId="5B7E3D3E21EF47ABB97DAD069D53CDA2">
    <w:name w:val="5B7E3D3E21EF47ABB97DAD069D53CDA2"/>
    <w:rsid w:val="00145F9B"/>
  </w:style>
  <w:style w:type="paragraph" w:customStyle="1" w:styleId="31451077D4A944BC8A31B16A200ABA17">
    <w:name w:val="31451077D4A944BC8A31B16A200ABA17"/>
    <w:rsid w:val="00145F9B"/>
  </w:style>
  <w:style w:type="paragraph" w:customStyle="1" w:styleId="B0616A31D30A4DFEBD7218381FBF5BB3">
    <w:name w:val="B0616A31D30A4DFEBD7218381FBF5BB3"/>
    <w:rsid w:val="00145F9B"/>
  </w:style>
  <w:style w:type="paragraph" w:customStyle="1" w:styleId="15C74D2C52894F77B35BA818C6BF718D">
    <w:name w:val="15C74D2C52894F77B35BA818C6BF718D"/>
    <w:rsid w:val="00145F9B"/>
  </w:style>
  <w:style w:type="paragraph" w:customStyle="1" w:styleId="EA22BEA4DFF44945A8DBAD9CAD7A9335">
    <w:name w:val="EA22BEA4DFF44945A8DBAD9CAD7A9335"/>
    <w:rsid w:val="00145F9B"/>
  </w:style>
  <w:style w:type="paragraph" w:customStyle="1" w:styleId="5F7343EA5FBC493086D66F422E0A0A35">
    <w:name w:val="5F7343EA5FBC493086D66F422E0A0A35"/>
    <w:rsid w:val="00145F9B"/>
  </w:style>
  <w:style w:type="paragraph" w:customStyle="1" w:styleId="1E0CBBC3EC2343E9A259FDF600638F60">
    <w:name w:val="1E0CBBC3EC2343E9A259FDF600638F60"/>
    <w:rsid w:val="001839B1"/>
  </w:style>
  <w:style w:type="paragraph" w:customStyle="1" w:styleId="64B9CBD3636D41A7B96E6C3DFF29E43814">
    <w:name w:val="64B9CBD3636D41A7B96E6C3DFF29E43814"/>
    <w:rsid w:val="00E838BB"/>
    <w:rPr>
      <w:rFonts w:eastAsiaTheme="minorHAnsi"/>
      <w:lang w:val="gl-ES" w:eastAsia="en-US"/>
    </w:rPr>
  </w:style>
  <w:style w:type="paragraph" w:customStyle="1" w:styleId="64B9CBD3636D41A7B96E6C3DFF29E43815">
    <w:name w:val="64B9CBD3636D41A7B96E6C3DFF29E43815"/>
    <w:rsid w:val="00E838BB"/>
    <w:rPr>
      <w:rFonts w:eastAsiaTheme="minorHAnsi"/>
      <w:lang w:val="gl-ES" w:eastAsia="en-US"/>
    </w:rPr>
  </w:style>
  <w:style w:type="paragraph" w:customStyle="1" w:styleId="64B9CBD3636D41A7B96E6C3DFF29E43816">
    <w:name w:val="64B9CBD3636D41A7B96E6C3DFF29E43816"/>
    <w:rsid w:val="0060126C"/>
    <w:rPr>
      <w:rFonts w:eastAsiaTheme="minorHAnsi"/>
      <w:lang w:val="gl-ES" w:eastAsia="en-US"/>
    </w:rPr>
  </w:style>
  <w:style w:type="paragraph" w:customStyle="1" w:styleId="64B9CBD3636D41A7B96E6C3DFF29E43817">
    <w:name w:val="64B9CBD3636D41A7B96E6C3DFF29E43817"/>
    <w:rsid w:val="0060126C"/>
    <w:rPr>
      <w:rFonts w:eastAsiaTheme="minorHAnsi"/>
      <w:lang w:val="gl-ES" w:eastAsia="en-US"/>
    </w:rPr>
  </w:style>
  <w:style w:type="paragraph" w:customStyle="1" w:styleId="64B9CBD3636D41A7B96E6C3DFF29E43818">
    <w:name w:val="64B9CBD3636D41A7B96E6C3DFF29E43818"/>
    <w:rsid w:val="0060126C"/>
    <w:rPr>
      <w:rFonts w:eastAsiaTheme="minorHAnsi"/>
      <w:lang w:val="gl-ES" w:eastAsia="en-US"/>
    </w:rPr>
  </w:style>
  <w:style w:type="paragraph" w:customStyle="1" w:styleId="72CAECD12F684A009C2D9462AB624D4A">
    <w:name w:val="72CAECD12F684A009C2D9462AB624D4A"/>
    <w:rsid w:val="00FC625F"/>
    <w:rPr>
      <w:rFonts w:eastAsiaTheme="minorHAnsi"/>
      <w:lang w:val="gl-ES" w:eastAsia="en-US"/>
    </w:rPr>
  </w:style>
  <w:style w:type="paragraph" w:customStyle="1" w:styleId="21460D82D9FC439493EB52ABCDB329F142">
    <w:name w:val="21460D82D9FC439493EB52ABCDB329F142"/>
    <w:rsid w:val="00FC625F"/>
    <w:rPr>
      <w:rFonts w:eastAsiaTheme="minorHAnsi"/>
      <w:lang w:val="gl-ES" w:eastAsia="en-US"/>
    </w:rPr>
  </w:style>
  <w:style w:type="paragraph" w:customStyle="1" w:styleId="72CAECD12F684A009C2D9462AB624D4A1">
    <w:name w:val="72CAECD12F684A009C2D9462AB624D4A1"/>
    <w:rsid w:val="00FC625F"/>
    <w:rPr>
      <w:rFonts w:eastAsiaTheme="minorHAnsi"/>
      <w:lang w:val="gl-ES" w:eastAsia="en-US"/>
    </w:rPr>
  </w:style>
  <w:style w:type="paragraph" w:customStyle="1" w:styleId="21460D82D9FC439493EB52ABCDB329F143">
    <w:name w:val="21460D82D9FC439493EB52ABCDB329F143"/>
    <w:rsid w:val="00FC625F"/>
    <w:rPr>
      <w:rFonts w:eastAsiaTheme="minorHAnsi"/>
      <w:lang w:val="gl-ES" w:eastAsia="en-US"/>
    </w:rPr>
  </w:style>
  <w:style w:type="paragraph" w:customStyle="1" w:styleId="72CAECD12F684A009C2D9462AB624D4A2">
    <w:name w:val="72CAECD12F684A009C2D9462AB624D4A2"/>
    <w:rsid w:val="00FC625F"/>
    <w:rPr>
      <w:rFonts w:eastAsiaTheme="minorHAnsi"/>
      <w:lang w:val="gl-ES" w:eastAsia="en-US"/>
    </w:rPr>
  </w:style>
  <w:style w:type="paragraph" w:customStyle="1" w:styleId="21460D82D9FC439493EB52ABCDB329F144">
    <w:name w:val="21460D82D9FC439493EB52ABCDB329F144"/>
    <w:rsid w:val="00FC625F"/>
    <w:rPr>
      <w:rFonts w:eastAsiaTheme="minorHAnsi"/>
      <w:lang w:val="gl-ES" w:eastAsia="en-US"/>
    </w:rPr>
  </w:style>
  <w:style w:type="paragraph" w:customStyle="1" w:styleId="72CAECD12F684A009C2D9462AB624D4A3">
    <w:name w:val="72CAECD12F684A009C2D9462AB624D4A3"/>
    <w:rsid w:val="00FC625F"/>
    <w:rPr>
      <w:rFonts w:eastAsiaTheme="minorHAnsi"/>
      <w:lang w:val="gl-ES" w:eastAsia="en-US"/>
    </w:rPr>
  </w:style>
  <w:style w:type="paragraph" w:customStyle="1" w:styleId="972F27883F2640389F303D4AF531552A">
    <w:name w:val="972F27883F2640389F303D4AF531552A"/>
    <w:rsid w:val="00FC625F"/>
  </w:style>
  <w:style w:type="paragraph" w:customStyle="1" w:styleId="44165D5E5BCA4E5A976A9E1B86044F6D">
    <w:name w:val="44165D5E5BCA4E5A976A9E1B86044F6D"/>
    <w:rsid w:val="00FC625F"/>
  </w:style>
  <w:style w:type="paragraph" w:customStyle="1" w:styleId="21460D82D9FC439493EB52ABCDB329F145">
    <w:name w:val="21460D82D9FC439493EB52ABCDB329F145"/>
    <w:rsid w:val="00FC625F"/>
    <w:rPr>
      <w:rFonts w:eastAsiaTheme="minorHAnsi"/>
      <w:lang w:val="gl-ES" w:eastAsia="en-US"/>
    </w:rPr>
  </w:style>
  <w:style w:type="paragraph" w:customStyle="1" w:styleId="72CAECD12F684A009C2D9462AB624D4A4">
    <w:name w:val="72CAECD12F684A009C2D9462AB624D4A4"/>
    <w:rsid w:val="00FC625F"/>
    <w:rPr>
      <w:rFonts w:eastAsiaTheme="minorHAnsi"/>
      <w:lang w:val="gl-ES" w:eastAsia="en-US"/>
    </w:rPr>
  </w:style>
  <w:style w:type="paragraph" w:customStyle="1" w:styleId="21460D82D9FC439493EB52ABCDB329F146">
    <w:name w:val="21460D82D9FC439493EB52ABCDB329F146"/>
    <w:rsid w:val="00FC625F"/>
    <w:rPr>
      <w:rFonts w:eastAsiaTheme="minorHAnsi"/>
      <w:lang w:val="gl-ES" w:eastAsia="en-US"/>
    </w:rPr>
  </w:style>
  <w:style w:type="paragraph" w:customStyle="1" w:styleId="72CAECD12F684A009C2D9462AB624D4A5">
    <w:name w:val="72CAECD12F684A009C2D9462AB624D4A5"/>
    <w:rsid w:val="00FC625F"/>
    <w:rPr>
      <w:rFonts w:eastAsiaTheme="minorHAnsi"/>
      <w:lang w:val="gl-ES" w:eastAsia="en-US"/>
    </w:rPr>
  </w:style>
  <w:style w:type="paragraph" w:customStyle="1" w:styleId="C0249277AA4242648CC468AE4F904A0A">
    <w:name w:val="C0249277AA4242648CC468AE4F904A0A"/>
    <w:rsid w:val="00FC625F"/>
  </w:style>
  <w:style w:type="paragraph" w:customStyle="1" w:styleId="CF2DC0FF002D4069B7F2E560214DFA1C">
    <w:name w:val="CF2DC0FF002D4069B7F2E560214DFA1C"/>
    <w:rsid w:val="00FC625F"/>
  </w:style>
  <w:style w:type="paragraph" w:customStyle="1" w:styleId="FE64D00CEF1E416D998E74BE4DAB122C">
    <w:name w:val="FE64D00CEF1E416D998E74BE4DAB122C"/>
    <w:rsid w:val="00224707"/>
  </w:style>
  <w:style w:type="paragraph" w:customStyle="1" w:styleId="74A719CAFE1A4CD1BFA8A62F40106150">
    <w:name w:val="74A719CAFE1A4CD1BFA8A62F40106150"/>
    <w:rsid w:val="002247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49588-9A42-45AD-A1ED-338202551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723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UDC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20100303213710408</dc:creator>
  <cp:lastModifiedBy>María Dolores Pérez Brun</cp:lastModifiedBy>
  <cp:revision>4</cp:revision>
  <cp:lastPrinted>2015-01-12T23:31:00Z</cp:lastPrinted>
  <dcterms:created xsi:type="dcterms:W3CDTF">2018-01-09T09:02:00Z</dcterms:created>
  <dcterms:modified xsi:type="dcterms:W3CDTF">2021-10-26T09:57:00Z</dcterms:modified>
</cp:coreProperties>
</file>