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93FE5" w:rsidR="00470393" w:rsidP="00CF6E5A" w:rsidRDefault="00470393" w14:paraId="1E9145E5" w14:textId="77777777">
      <w:pPr>
        <w:pStyle w:val="Ttulo1"/>
        <w:ind w:left="357"/>
        <w:jc w:val="right"/>
        <w:rPr>
          <w:rFonts w:ascii="Calibri" w:hAnsi="Calibri" w:cs="Calibri"/>
          <w:sz w:val="28"/>
          <w:szCs w:val="28"/>
          <w:lang w:val="gl-ES"/>
        </w:rPr>
      </w:pPr>
      <w:r w:rsidRPr="00E93FE5">
        <w:rPr>
          <w:rFonts w:ascii="Calibri" w:hAnsi="Calibri" w:cs="Calibri"/>
          <w:sz w:val="28"/>
          <w:szCs w:val="28"/>
          <w:lang w:val="gl-ES"/>
        </w:rPr>
        <w:t>ANEXO I</w:t>
      </w:r>
    </w:p>
    <w:p w:rsidRPr="00D61EB4" w:rsidR="00470393" w:rsidP="00CF6E5A" w:rsidRDefault="009A252E" w14:paraId="46333776" w14:textId="2C4D483D">
      <w:pPr>
        <w:pStyle w:val="Ttulo1"/>
        <w:spacing w:before="120" w:after="120" w:line="300" w:lineRule="auto"/>
        <w:jc w:val="center"/>
        <w:rPr>
          <w:rFonts w:ascii="Calibri" w:hAnsi="Calibri" w:cs="Calibri"/>
          <w:b/>
          <w:caps/>
          <w:sz w:val="32"/>
          <w:szCs w:val="32"/>
          <w:lang w:val="gl-ES"/>
        </w:rPr>
      </w:pPr>
      <w:r w:rsidRPr="00D61EB4">
        <w:rPr>
          <w:rFonts w:ascii="Calibri" w:hAnsi="Calibri" w:cs="Calibri"/>
          <w:b/>
          <w:caps/>
          <w:sz w:val="32"/>
          <w:szCs w:val="32"/>
          <w:lang w:val="gl-ES"/>
        </w:rPr>
        <w:t xml:space="preserve">SOLICITUDE DE AXUDA PARA </w:t>
      </w:r>
      <w:r w:rsidRPr="00D61EB4" w:rsidR="00470393">
        <w:rPr>
          <w:rFonts w:ascii="Calibri" w:hAnsi="Calibri" w:cs="Calibri"/>
          <w:b/>
          <w:caps/>
          <w:sz w:val="32"/>
          <w:szCs w:val="32"/>
          <w:lang w:val="gl-ES"/>
        </w:rPr>
        <w:t>Estadías Predoutorais Inditex-UDC 201</w:t>
      </w:r>
      <w:r w:rsidR="00385874">
        <w:rPr>
          <w:rFonts w:ascii="Calibri" w:hAnsi="Calibri" w:cs="Calibri"/>
          <w:b/>
          <w:caps/>
          <w:sz w:val="32"/>
          <w:szCs w:val="32"/>
          <w:lang w:val="gl-ES"/>
        </w:rPr>
        <w:t>9</w:t>
      </w:r>
    </w:p>
    <w:tbl>
      <w:tblPr>
        <w:tblW w:w="10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"/>
        <w:gridCol w:w="142"/>
        <w:gridCol w:w="142"/>
        <w:gridCol w:w="708"/>
        <w:gridCol w:w="142"/>
        <w:gridCol w:w="142"/>
        <w:gridCol w:w="283"/>
        <w:gridCol w:w="426"/>
        <w:gridCol w:w="850"/>
        <w:gridCol w:w="425"/>
        <w:gridCol w:w="567"/>
        <w:gridCol w:w="78"/>
        <w:gridCol w:w="631"/>
        <w:gridCol w:w="208"/>
        <w:gridCol w:w="327"/>
        <w:gridCol w:w="32"/>
        <w:gridCol w:w="634"/>
        <w:gridCol w:w="358"/>
        <w:gridCol w:w="492"/>
        <w:gridCol w:w="1316"/>
        <w:gridCol w:w="1509"/>
      </w:tblGrid>
      <w:tr w:rsidRPr="00001A4A" w:rsidR="00D61EB4" w:rsidTr="00D61EB4" w14:paraId="5262BD88" w14:textId="77777777">
        <w:trPr>
          <w:cantSplit/>
          <w:trHeight w:val="340"/>
          <w:jc w:val="center"/>
        </w:trPr>
        <w:tc>
          <w:tcPr>
            <w:tcW w:w="10038" w:type="dxa"/>
            <w:gridSpan w:val="21"/>
            <w:shd w:val="clear" w:color="auto" w:fill="E6E6E6"/>
            <w:vAlign w:val="center"/>
          </w:tcPr>
          <w:p w:rsidRPr="00FF7789" w:rsidR="00001A4A" w:rsidP="00CF6E5A" w:rsidRDefault="00001A4A" w14:paraId="421C4A7F" w14:textId="3BDC4BE2">
            <w:pPr>
              <w:spacing w:before="60" w:after="60" w:line="240" w:lineRule="auto"/>
              <w:rPr>
                <w:rFonts w:asciiTheme="minorHAnsi" w:hAnsiTheme="minorHAnsi"/>
                <w:b/>
              </w:rPr>
            </w:pPr>
            <w:r w:rsidRPr="00FF7789">
              <w:rPr>
                <w:rFonts w:asciiTheme="minorHAnsi" w:hAnsiTheme="minorHAnsi"/>
                <w:b/>
              </w:rPr>
              <w:t>SOLICITANTE</w:t>
            </w:r>
          </w:p>
        </w:tc>
      </w:tr>
      <w:tr w:rsidRPr="00001A4A" w:rsidR="00D61EB4" w:rsidTr="00C16421" w14:paraId="064E413E" w14:textId="77777777">
        <w:trPr>
          <w:cantSplit/>
          <w:trHeight w:val="397" w:hRule="exact"/>
          <w:jc w:val="center"/>
        </w:trPr>
        <w:tc>
          <w:tcPr>
            <w:tcW w:w="910" w:type="dxa"/>
            <w:gridSpan w:val="3"/>
            <w:tcBorders>
              <w:right w:val="nil"/>
            </w:tcBorders>
            <w:vAlign w:val="center"/>
          </w:tcPr>
          <w:p w:rsidRPr="00001A4A" w:rsidR="00001A4A" w:rsidP="0009329A" w:rsidRDefault="00001A4A" w14:paraId="310DEA9E" w14:textId="77777777">
            <w:pPr>
              <w:spacing w:after="0" w:line="240" w:lineRule="auto"/>
              <w:rPr>
                <w:rFonts w:asciiTheme="minorHAnsi" w:hAnsiTheme="minorHAnsi"/>
                <w:caps/>
                <w:sz w:val="18"/>
                <w:szCs w:val="18"/>
              </w:rPr>
            </w:pPr>
            <w:r w:rsidRPr="00001A4A">
              <w:rPr>
                <w:rFonts w:asciiTheme="minorHAnsi" w:hAnsiTheme="minorHAnsi"/>
                <w:caps/>
                <w:sz w:val="18"/>
                <w:szCs w:val="18"/>
              </w:rPr>
              <w:t>Apelidos</w:t>
            </w:r>
          </w:p>
        </w:tc>
        <w:tc>
          <w:tcPr>
            <w:tcW w:w="4787" w:type="dxa"/>
            <w:gridSpan w:val="12"/>
            <w:tcBorders>
              <w:left w:val="nil"/>
            </w:tcBorders>
            <w:vAlign w:val="center"/>
          </w:tcPr>
          <w:p w:rsidRPr="00001A4A" w:rsidR="00001A4A" w:rsidP="0009329A" w:rsidRDefault="00001A4A" w14:paraId="7DEE6B90" w14:textId="77777777">
            <w:pPr>
              <w:spacing w:after="0" w:line="240" w:lineRule="auto"/>
              <w:rPr>
                <w:rFonts w:asciiTheme="minorHAnsi" w:hAnsiTheme="minorHAnsi"/>
                <w:b/>
                <w:caps/>
              </w:rPr>
            </w:pPr>
            <w:r w:rsidRPr="00001A4A">
              <w:rPr>
                <w:rFonts w:cs="Calibri" w:asciiTheme="minorHAnsi" w:hAnsiTheme="minorHAnsi"/>
                <w:cap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01A4A">
              <w:rPr>
                <w:rFonts w:cs="Calibri" w:asciiTheme="minorHAnsi" w:hAnsiTheme="minorHAnsi"/>
                <w:caps/>
              </w:rPr>
              <w:instrText xml:space="preserve"> FORMTEXT </w:instrText>
            </w:r>
            <w:r w:rsidRPr="00001A4A">
              <w:rPr>
                <w:rFonts w:cs="Calibri" w:asciiTheme="minorHAnsi" w:hAnsiTheme="minorHAnsi"/>
                <w:caps/>
              </w:rPr>
            </w:r>
            <w:r w:rsidRPr="00001A4A">
              <w:rPr>
                <w:rFonts w:cs="Calibri" w:asciiTheme="minorHAnsi" w:hAnsiTheme="minorHAnsi"/>
                <w:caps/>
              </w:rPr>
              <w:fldChar w:fldCharType="separate"/>
            </w:r>
            <w:r w:rsidRPr="00001A4A">
              <w:rPr>
                <w:rFonts w:asciiTheme="minorHAnsi" w:hAnsiTheme="minorHAnsi"/>
                <w:caps/>
              </w:rPr>
              <w:t> </w:t>
            </w:r>
            <w:r w:rsidRPr="00001A4A">
              <w:rPr>
                <w:rFonts w:asciiTheme="minorHAnsi" w:hAnsiTheme="minorHAnsi"/>
                <w:caps/>
              </w:rPr>
              <w:t> </w:t>
            </w:r>
            <w:r w:rsidRPr="00001A4A">
              <w:rPr>
                <w:rFonts w:asciiTheme="minorHAnsi" w:hAnsiTheme="minorHAnsi"/>
                <w:caps/>
              </w:rPr>
              <w:t> </w:t>
            </w:r>
            <w:r w:rsidRPr="00001A4A">
              <w:rPr>
                <w:rFonts w:asciiTheme="minorHAnsi" w:hAnsiTheme="minorHAnsi"/>
                <w:caps/>
              </w:rPr>
              <w:t> </w:t>
            </w:r>
            <w:r w:rsidRPr="00001A4A">
              <w:rPr>
                <w:rFonts w:asciiTheme="minorHAnsi" w:hAnsiTheme="minorHAnsi"/>
                <w:caps/>
              </w:rPr>
              <w:t> </w:t>
            </w:r>
            <w:r w:rsidRPr="00001A4A">
              <w:rPr>
                <w:rFonts w:cs="Calibri" w:asciiTheme="minorHAnsi" w:hAnsiTheme="minorHAnsi"/>
                <w:caps/>
              </w:rPr>
              <w:fldChar w:fldCharType="end"/>
            </w:r>
          </w:p>
        </w:tc>
        <w:tc>
          <w:tcPr>
            <w:tcW w:w="666" w:type="dxa"/>
            <w:gridSpan w:val="2"/>
            <w:tcBorders>
              <w:right w:val="nil"/>
            </w:tcBorders>
            <w:vAlign w:val="center"/>
          </w:tcPr>
          <w:p w:rsidRPr="00001A4A" w:rsidR="00001A4A" w:rsidP="0009329A" w:rsidRDefault="00001A4A" w14:paraId="3EA16E0C" w14:textId="77777777">
            <w:pPr>
              <w:spacing w:after="0" w:line="240" w:lineRule="auto"/>
              <w:rPr>
                <w:rFonts w:asciiTheme="minorHAnsi" w:hAnsiTheme="minorHAnsi"/>
                <w:caps/>
                <w:sz w:val="18"/>
                <w:szCs w:val="18"/>
              </w:rPr>
            </w:pPr>
            <w:r w:rsidRPr="00001A4A">
              <w:rPr>
                <w:rFonts w:asciiTheme="minorHAnsi" w:hAnsiTheme="minorHAnsi"/>
                <w:caps/>
                <w:sz w:val="18"/>
                <w:szCs w:val="18"/>
              </w:rPr>
              <w:t>Nome</w:t>
            </w:r>
          </w:p>
        </w:tc>
        <w:tc>
          <w:tcPr>
            <w:tcW w:w="3675" w:type="dxa"/>
            <w:gridSpan w:val="4"/>
            <w:tcBorders>
              <w:left w:val="nil"/>
            </w:tcBorders>
            <w:vAlign w:val="center"/>
          </w:tcPr>
          <w:p w:rsidRPr="00001A4A" w:rsidR="00001A4A" w:rsidP="0009329A" w:rsidRDefault="00001A4A" w14:paraId="52078A37" w14:textId="77777777">
            <w:pPr>
              <w:spacing w:after="0" w:line="240" w:lineRule="auto"/>
              <w:rPr>
                <w:rFonts w:asciiTheme="minorHAnsi" w:hAnsiTheme="minorHAnsi"/>
                <w:b/>
                <w:caps/>
              </w:rPr>
            </w:pPr>
            <w:r w:rsidRPr="00001A4A">
              <w:rPr>
                <w:rFonts w:cs="Calibri" w:asciiTheme="minorHAnsi" w:hAnsiTheme="minorHAnsi"/>
                <w:cap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01A4A">
              <w:rPr>
                <w:rFonts w:cs="Calibri" w:asciiTheme="minorHAnsi" w:hAnsiTheme="minorHAnsi"/>
                <w:caps/>
              </w:rPr>
              <w:instrText xml:space="preserve"> FORMTEXT </w:instrText>
            </w:r>
            <w:r w:rsidRPr="00001A4A">
              <w:rPr>
                <w:rFonts w:cs="Calibri" w:asciiTheme="minorHAnsi" w:hAnsiTheme="minorHAnsi"/>
                <w:caps/>
              </w:rPr>
            </w:r>
            <w:r w:rsidRPr="00001A4A">
              <w:rPr>
                <w:rFonts w:cs="Calibri" w:asciiTheme="minorHAnsi" w:hAnsiTheme="minorHAnsi"/>
                <w:caps/>
              </w:rPr>
              <w:fldChar w:fldCharType="separate"/>
            </w:r>
            <w:r w:rsidRPr="00001A4A">
              <w:rPr>
                <w:rFonts w:asciiTheme="minorHAnsi" w:hAnsiTheme="minorHAnsi"/>
                <w:caps/>
              </w:rPr>
              <w:t> </w:t>
            </w:r>
            <w:r w:rsidRPr="00001A4A">
              <w:rPr>
                <w:rFonts w:asciiTheme="minorHAnsi" w:hAnsiTheme="minorHAnsi"/>
                <w:caps/>
              </w:rPr>
              <w:t> </w:t>
            </w:r>
            <w:r w:rsidRPr="00001A4A">
              <w:rPr>
                <w:rFonts w:asciiTheme="minorHAnsi" w:hAnsiTheme="minorHAnsi"/>
                <w:caps/>
              </w:rPr>
              <w:t> </w:t>
            </w:r>
            <w:r w:rsidRPr="00001A4A">
              <w:rPr>
                <w:rFonts w:asciiTheme="minorHAnsi" w:hAnsiTheme="minorHAnsi"/>
                <w:caps/>
              </w:rPr>
              <w:t> </w:t>
            </w:r>
            <w:r w:rsidRPr="00001A4A">
              <w:rPr>
                <w:rFonts w:asciiTheme="minorHAnsi" w:hAnsiTheme="minorHAnsi"/>
                <w:caps/>
              </w:rPr>
              <w:t> </w:t>
            </w:r>
            <w:r w:rsidRPr="00001A4A">
              <w:rPr>
                <w:rFonts w:cs="Calibri" w:asciiTheme="minorHAnsi" w:hAnsiTheme="minorHAnsi"/>
                <w:caps/>
              </w:rPr>
              <w:fldChar w:fldCharType="end"/>
            </w:r>
          </w:p>
        </w:tc>
      </w:tr>
      <w:tr w:rsidRPr="00001A4A" w:rsidR="00D61EB4" w:rsidTr="005D20B0" w14:paraId="1E475317" w14:textId="77777777">
        <w:trPr>
          <w:cantSplit/>
          <w:trHeight w:val="397" w:hRule="exact"/>
          <w:jc w:val="center"/>
        </w:trPr>
        <w:tc>
          <w:tcPr>
            <w:tcW w:w="768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 w:rsidRPr="00001A4A" w:rsidR="00001A4A" w:rsidP="0009329A" w:rsidRDefault="00001A4A" w14:paraId="0D4FE594" w14:textId="77777777">
            <w:pPr>
              <w:spacing w:after="0" w:line="240" w:lineRule="auto"/>
              <w:ind w:right="-57"/>
              <w:rPr>
                <w:rFonts w:asciiTheme="minorHAnsi" w:hAnsiTheme="minorHAnsi"/>
                <w:b/>
                <w:color w:val="FF0000"/>
                <w:sz w:val="12"/>
                <w:szCs w:val="12"/>
              </w:rPr>
            </w:pPr>
            <w:r w:rsidRPr="00001A4A">
              <w:rPr>
                <w:rFonts w:asciiTheme="minorHAnsi" w:hAnsiTheme="minorHAnsi"/>
                <w:caps/>
                <w:sz w:val="18"/>
                <w:szCs w:val="18"/>
              </w:rPr>
              <w:t>NIF/NIE</w:t>
            </w:r>
          </w:p>
        </w:tc>
        <w:tc>
          <w:tcPr>
            <w:tcW w:w="1843" w:type="dxa"/>
            <w:gridSpan w:val="6"/>
            <w:tcBorders>
              <w:left w:val="nil"/>
              <w:bottom w:val="single" w:color="auto" w:sz="4" w:space="0"/>
            </w:tcBorders>
            <w:vAlign w:val="center"/>
          </w:tcPr>
          <w:p w:rsidRPr="00001A4A" w:rsidR="00001A4A" w:rsidP="0009329A" w:rsidRDefault="00001A4A" w14:paraId="4D272293" w14:textId="77777777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01A4A">
              <w:rPr>
                <w:rFonts w:cs="Calibri"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01A4A">
              <w:rPr>
                <w:rFonts w:cs="Calibri" w:asciiTheme="minorHAnsi" w:hAnsiTheme="minorHAnsi"/>
              </w:rPr>
              <w:instrText xml:space="preserve"> FORMTEXT </w:instrText>
            </w:r>
            <w:r w:rsidRPr="00001A4A">
              <w:rPr>
                <w:rFonts w:cs="Calibri" w:asciiTheme="minorHAnsi" w:hAnsiTheme="minorHAnsi"/>
              </w:rPr>
            </w:r>
            <w:r w:rsidRPr="00001A4A">
              <w:rPr>
                <w:rFonts w:cs="Calibri" w:asciiTheme="minorHAnsi" w:hAnsiTheme="minorHAnsi"/>
              </w:rPr>
              <w:fldChar w:fldCharType="separate"/>
            </w:r>
            <w:r w:rsidRPr="00001A4A">
              <w:rPr>
                <w:rFonts w:asciiTheme="minorHAnsi" w:hAnsiTheme="minorHAnsi"/>
              </w:rPr>
              <w:t> </w:t>
            </w:r>
            <w:r w:rsidRPr="00001A4A">
              <w:rPr>
                <w:rFonts w:asciiTheme="minorHAnsi" w:hAnsiTheme="minorHAnsi"/>
              </w:rPr>
              <w:t> </w:t>
            </w:r>
            <w:r w:rsidRPr="00001A4A">
              <w:rPr>
                <w:rFonts w:asciiTheme="minorHAnsi" w:hAnsiTheme="minorHAnsi"/>
              </w:rPr>
              <w:t> </w:t>
            </w:r>
            <w:r w:rsidRPr="00001A4A">
              <w:rPr>
                <w:rFonts w:asciiTheme="minorHAnsi" w:hAnsiTheme="minorHAnsi"/>
              </w:rPr>
              <w:t> </w:t>
            </w:r>
            <w:r w:rsidRPr="00001A4A">
              <w:rPr>
                <w:rFonts w:asciiTheme="minorHAnsi" w:hAnsiTheme="minorHAnsi"/>
              </w:rPr>
              <w:t> </w:t>
            </w:r>
            <w:r w:rsidRPr="00001A4A">
              <w:rPr>
                <w:rFonts w:cs="Calibri" w:asciiTheme="minorHAnsi" w:hAnsiTheme="minorHAnsi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right w:val="nil"/>
            </w:tcBorders>
            <w:vAlign w:val="center"/>
          </w:tcPr>
          <w:p w:rsidRPr="00001A4A" w:rsidR="00001A4A" w:rsidP="005D20B0" w:rsidRDefault="00FF7789" w14:paraId="71664A00" w14:textId="6869A6D3">
            <w:pPr>
              <w:spacing w:after="0" w:line="240" w:lineRule="auto"/>
              <w:ind w:right="-5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caps/>
                <w:sz w:val="18"/>
                <w:szCs w:val="18"/>
              </w:rPr>
              <w:t>enderezo</w:t>
            </w:r>
            <w:r w:rsidRPr="00001A4A">
              <w:rPr>
                <w:rFonts w:asciiTheme="minorHAnsi" w:hAnsiTheme="minorHAnsi"/>
                <w:caps/>
                <w:sz w:val="18"/>
                <w:szCs w:val="18"/>
              </w:rPr>
              <w:t xml:space="preserve"> </w:t>
            </w:r>
            <w:r w:rsidRPr="00001A4A" w:rsidR="00001A4A">
              <w:rPr>
                <w:rFonts w:asciiTheme="minorHAnsi" w:hAnsiTheme="minorHAnsi"/>
                <w:caps/>
                <w:sz w:val="18"/>
                <w:szCs w:val="18"/>
              </w:rPr>
              <w:t>PARTICULAR</w:t>
            </w:r>
          </w:p>
        </w:tc>
        <w:tc>
          <w:tcPr>
            <w:tcW w:w="5585" w:type="dxa"/>
            <w:gridSpan w:val="10"/>
            <w:tcBorders>
              <w:left w:val="nil"/>
            </w:tcBorders>
            <w:vAlign w:val="center"/>
          </w:tcPr>
          <w:p w:rsidRPr="00001A4A" w:rsidR="00001A4A" w:rsidP="0009329A" w:rsidRDefault="00001A4A" w14:paraId="7C31D1B7" w14:textId="77777777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01A4A">
              <w:rPr>
                <w:rFonts w:cs="Calibri"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01A4A">
              <w:rPr>
                <w:rFonts w:cs="Calibri" w:asciiTheme="minorHAnsi" w:hAnsiTheme="minorHAnsi"/>
              </w:rPr>
              <w:instrText xml:space="preserve"> FORMTEXT </w:instrText>
            </w:r>
            <w:r w:rsidRPr="00001A4A">
              <w:rPr>
                <w:rFonts w:cs="Calibri" w:asciiTheme="minorHAnsi" w:hAnsiTheme="minorHAnsi"/>
              </w:rPr>
            </w:r>
            <w:r w:rsidRPr="00001A4A">
              <w:rPr>
                <w:rFonts w:cs="Calibri" w:asciiTheme="minorHAnsi" w:hAnsiTheme="minorHAnsi"/>
              </w:rPr>
              <w:fldChar w:fldCharType="separate"/>
            </w:r>
            <w:r w:rsidRPr="00001A4A">
              <w:rPr>
                <w:rFonts w:asciiTheme="minorHAnsi" w:hAnsiTheme="minorHAnsi"/>
              </w:rPr>
              <w:t> </w:t>
            </w:r>
            <w:r w:rsidRPr="00001A4A">
              <w:rPr>
                <w:rFonts w:asciiTheme="minorHAnsi" w:hAnsiTheme="minorHAnsi"/>
              </w:rPr>
              <w:t> </w:t>
            </w:r>
            <w:r w:rsidRPr="00001A4A">
              <w:rPr>
                <w:rFonts w:asciiTheme="minorHAnsi" w:hAnsiTheme="minorHAnsi"/>
              </w:rPr>
              <w:t> </w:t>
            </w:r>
            <w:r w:rsidRPr="00001A4A">
              <w:rPr>
                <w:rFonts w:asciiTheme="minorHAnsi" w:hAnsiTheme="minorHAnsi"/>
              </w:rPr>
              <w:t> </w:t>
            </w:r>
            <w:r w:rsidRPr="00001A4A">
              <w:rPr>
                <w:rFonts w:asciiTheme="minorHAnsi" w:hAnsiTheme="minorHAnsi"/>
              </w:rPr>
              <w:t> </w:t>
            </w:r>
            <w:r w:rsidRPr="00001A4A">
              <w:rPr>
                <w:rFonts w:cs="Calibri" w:asciiTheme="minorHAnsi" w:hAnsiTheme="minorHAnsi"/>
              </w:rPr>
              <w:fldChar w:fldCharType="end"/>
            </w:r>
          </w:p>
        </w:tc>
      </w:tr>
      <w:tr w:rsidRPr="00001A4A" w:rsidR="00001A4A" w:rsidTr="005D20B0" w14:paraId="1202997B" w14:textId="77777777">
        <w:trPr>
          <w:cantSplit/>
          <w:trHeight w:val="397" w:hRule="exact"/>
          <w:jc w:val="center"/>
        </w:trPr>
        <w:tc>
          <w:tcPr>
            <w:tcW w:w="1760" w:type="dxa"/>
            <w:gridSpan w:val="5"/>
            <w:tcBorders>
              <w:bottom w:val="single" w:color="auto" w:sz="4" w:space="0"/>
              <w:right w:val="nil"/>
            </w:tcBorders>
            <w:vAlign w:val="center"/>
          </w:tcPr>
          <w:p w:rsidRPr="00001A4A" w:rsidR="00001A4A" w:rsidP="00001A4A" w:rsidRDefault="00001A4A" w14:paraId="03299229" w14:textId="1BFE7CCC">
            <w:pPr>
              <w:spacing w:after="0" w:line="240" w:lineRule="auto"/>
              <w:ind w:right="-57"/>
              <w:rPr>
                <w:rFonts w:asciiTheme="minorHAnsi" w:hAnsiTheme="minorHAnsi"/>
                <w:b/>
                <w:color w:val="FF0000"/>
                <w:sz w:val="12"/>
                <w:szCs w:val="12"/>
              </w:rPr>
            </w:pPr>
            <w:r w:rsidRPr="00001A4A">
              <w:rPr>
                <w:rFonts w:asciiTheme="minorHAnsi" w:hAnsiTheme="minorHAnsi"/>
                <w:caps/>
                <w:sz w:val="18"/>
                <w:szCs w:val="18"/>
              </w:rPr>
              <w:t>CENTRO DE TRABALLO</w:t>
            </w:r>
          </w:p>
        </w:tc>
        <w:tc>
          <w:tcPr>
            <w:tcW w:w="3610" w:type="dxa"/>
            <w:gridSpan w:val="9"/>
            <w:tcBorders>
              <w:left w:val="nil"/>
              <w:bottom w:val="single" w:color="auto" w:sz="4" w:space="0"/>
            </w:tcBorders>
            <w:vAlign w:val="center"/>
          </w:tcPr>
          <w:p w:rsidRPr="00001A4A" w:rsidR="00001A4A" w:rsidP="00001A4A" w:rsidRDefault="00001A4A" w14:paraId="597970C7" w14:textId="77777777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01A4A">
              <w:rPr>
                <w:rFonts w:cs="Calibri"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01A4A">
              <w:rPr>
                <w:rFonts w:cs="Calibri" w:asciiTheme="minorHAnsi" w:hAnsiTheme="minorHAnsi"/>
              </w:rPr>
              <w:instrText xml:space="preserve"> FORMTEXT </w:instrText>
            </w:r>
            <w:r w:rsidRPr="00001A4A">
              <w:rPr>
                <w:rFonts w:cs="Calibri" w:asciiTheme="minorHAnsi" w:hAnsiTheme="minorHAnsi"/>
              </w:rPr>
            </w:r>
            <w:r w:rsidRPr="00001A4A">
              <w:rPr>
                <w:rFonts w:cs="Calibri" w:asciiTheme="minorHAnsi" w:hAnsiTheme="minorHAnsi"/>
              </w:rPr>
              <w:fldChar w:fldCharType="separate"/>
            </w:r>
            <w:r w:rsidRPr="00001A4A">
              <w:rPr>
                <w:rFonts w:asciiTheme="minorHAnsi" w:hAnsiTheme="minorHAnsi"/>
              </w:rPr>
              <w:t> </w:t>
            </w:r>
            <w:r w:rsidRPr="00001A4A">
              <w:rPr>
                <w:rFonts w:asciiTheme="minorHAnsi" w:hAnsiTheme="minorHAnsi"/>
              </w:rPr>
              <w:t> </w:t>
            </w:r>
            <w:r w:rsidRPr="00001A4A">
              <w:rPr>
                <w:rFonts w:asciiTheme="minorHAnsi" w:hAnsiTheme="minorHAnsi"/>
              </w:rPr>
              <w:t> </w:t>
            </w:r>
            <w:r w:rsidRPr="00001A4A">
              <w:rPr>
                <w:rFonts w:asciiTheme="minorHAnsi" w:hAnsiTheme="minorHAnsi"/>
              </w:rPr>
              <w:t> </w:t>
            </w:r>
            <w:r w:rsidRPr="00001A4A">
              <w:rPr>
                <w:rFonts w:asciiTheme="minorHAnsi" w:hAnsiTheme="minorHAnsi"/>
              </w:rPr>
              <w:t> </w:t>
            </w:r>
            <w:r w:rsidRPr="00001A4A">
              <w:rPr>
                <w:rFonts w:cs="Calibri" w:asciiTheme="minorHAnsi" w:hAnsiTheme="minorHAnsi"/>
              </w:rPr>
              <w:fldChar w:fldCharType="end"/>
            </w:r>
          </w:p>
        </w:tc>
        <w:tc>
          <w:tcPr>
            <w:tcW w:w="1351" w:type="dxa"/>
            <w:gridSpan w:val="4"/>
            <w:tcBorders>
              <w:right w:val="nil"/>
            </w:tcBorders>
            <w:vAlign w:val="center"/>
          </w:tcPr>
          <w:p w:rsidRPr="00001A4A" w:rsidR="00001A4A" w:rsidP="004617B4" w:rsidRDefault="00001A4A" w14:paraId="22E861AE" w14:textId="053D9562">
            <w:pPr>
              <w:spacing w:after="0" w:line="240" w:lineRule="auto"/>
              <w:ind w:right="-57"/>
              <w:rPr>
                <w:rFonts w:asciiTheme="minorHAnsi" w:hAnsiTheme="minorHAnsi"/>
                <w:b/>
              </w:rPr>
            </w:pPr>
            <w:r w:rsidRPr="00001A4A">
              <w:rPr>
                <w:rFonts w:asciiTheme="minorHAnsi" w:hAnsiTheme="minorHAnsi"/>
                <w:caps/>
                <w:sz w:val="18"/>
                <w:szCs w:val="18"/>
              </w:rPr>
              <w:t>DEPARTAMENTO</w:t>
            </w:r>
          </w:p>
        </w:tc>
        <w:tc>
          <w:tcPr>
            <w:tcW w:w="3317" w:type="dxa"/>
            <w:gridSpan w:val="3"/>
            <w:tcBorders>
              <w:left w:val="nil"/>
            </w:tcBorders>
            <w:vAlign w:val="center"/>
          </w:tcPr>
          <w:p w:rsidRPr="00001A4A" w:rsidR="00001A4A" w:rsidP="0009329A" w:rsidRDefault="00001A4A" w14:paraId="47F80C74" w14:textId="56BAE248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01A4A">
              <w:rPr>
                <w:rFonts w:cs="Calibri"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1A4A">
              <w:rPr>
                <w:rFonts w:cs="Calibri" w:asciiTheme="minorHAnsi" w:hAnsiTheme="minorHAnsi"/>
              </w:rPr>
              <w:instrText xml:space="preserve"> FORMTEXT </w:instrText>
            </w:r>
            <w:r w:rsidRPr="00001A4A">
              <w:rPr>
                <w:rFonts w:cs="Calibri" w:asciiTheme="minorHAnsi" w:hAnsiTheme="minorHAnsi"/>
              </w:rPr>
            </w:r>
            <w:r w:rsidRPr="00001A4A">
              <w:rPr>
                <w:rFonts w:cs="Calibri" w:asciiTheme="minorHAnsi" w:hAnsiTheme="minorHAnsi"/>
              </w:rPr>
              <w:fldChar w:fldCharType="separate"/>
            </w:r>
            <w:r w:rsidRPr="00001A4A">
              <w:rPr>
                <w:rFonts w:asciiTheme="minorHAnsi" w:hAnsiTheme="minorHAnsi"/>
              </w:rPr>
              <w:t> </w:t>
            </w:r>
            <w:r w:rsidRPr="00001A4A">
              <w:rPr>
                <w:rFonts w:asciiTheme="minorHAnsi" w:hAnsiTheme="minorHAnsi"/>
              </w:rPr>
              <w:t> </w:t>
            </w:r>
            <w:r w:rsidRPr="00001A4A">
              <w:rPr>
                <w:rFonts w:asciiTheme="minorHAnsi" w:hAnsiTheme="minorHAnsi"/>
              </w:rPr>
              <w:t> </w:t>
            </w:r>
            <w:r w:rsidRPr="00001A4A">
              <w:rPr>
                <w:rFonts w:asciiTheme="minorHAnsi" w:hAnsiTheme="minorHAnsi"/>
              </w:rPr>
              <w:t> </w:t>
            </w:r>
            <w:r w:rsidRPr="00001A4A">
              <w:rPr>
                <w:rFonts w:asciiTheme="minorHAnsi" w:hAnsiTheme="minorHAnsi"/>
              </w:rPr>
              <w:t> </w:t>
            </w:r>
            <w:r w:rsidRPr="00001A4A">
              <w:rPr>
                <w:rFonts w:cs="Calibri" w:asciiTheme="minorHAnsi" w:hAnsiTheme="minorHAnsi"/>
              </w:rPr>
              <w:fldChar w:fldCharType="end"/>
            </w:r>
          </w:p>
        </w:tc>
      </w:tr>
      <w:tr w:rsidRPr="00001A4A" w:rsidR="00001A4A" w:rsidTr="005D20B0" w14:paraId="6F21BF35" w14:textId="77777777">
        <w:trPr>
          <w:cantSplit/>
          <w:trHeight w:val="397" w:hRule="exact"/>
          <w:jc w:val="center"/>
        </w:trPr>
        <w:tc>
          <w:tcPr>
            <w:tcW w:w="910" w:type="dxa"/>
            <w:gridSpan w:val="3"/>
            <w:tcBorders>
              <w:bottom w:val="single" w:color="auto" w:sz="4" w:space="0"/>
              <w:right w:val="nil"/>
            </w:tcBorders>
            <w:vAlign w:val="center"/>
          </w:tcPr>
          <w:p w:rsidRPr="00001A4A" w:rsidR="00001A4A" w:rsidP="005D20B0" w:rsidRDefault="00001A4A" w14:paraId="53A4E6EA" w14:textId="77777777">
            <w:pPr>
              <w:spacing w:after="0" w:line="240" w:lineRule="auto"/>
              <w:ind w:right="-57"/>
              <w:rPr>
                <w:rFonts w:asciiTheme="minorHAnsi" w:hAnsiTheme="minorHAnsi"/>
                <w:b/>
              </w:rPr>
            </w:pPr>
            <w:r w:rsidRPr="00001A4A">
              <w:rPr>
                <w:rFonts w:asciiTheme="minorHAnsi" w:hAnsiTheme="minorHAnsi"/>
                <w:caps/>
                <w:sz w:val="18"/>
                <w:szCs w:val="18"/>
              </w:rPr>
              <w:t>TELÉFONO</w:t>
            </w:r>
          </w:p>
        </w:tc>
        <w:tc>
          <w:tcPr>
            <w:tcW w:w="2976" w:type="dxa"/>
            <w:gridSpan w:val="7"/>
            <w:tcBorders>
              <w:left w:val="nil"/>
              <w:bottom w:val="single" w:color="auto" w:sz="4" w:space="0"/>
            </w:tcBorders>
            <w:vAlign w:val="center"/>
          </w:tcPr>
          <w:p w:rsidRPr="00001A4A" w:rsidR="00001A4A" w:rsidP="0009329A" w:rsidRDefault="00001A4A" w14:paraId="783B8488" w14:textId="77777777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01A4A">
              <w:rPr>
                <w:rFonts w:cs="Calibri"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01A4A">
              <w:rPr>
                <w:rFonts w:cs="Calibri" w:asciiTheme="minorHAnsi" w:hAnsiTheme="minorHAnsi"/>
              </w:rPr>
              <w:instrText xml:space="preserve"> FORMTEXT </w:instrText>
            </w:r>
            <w:r w:rsidRPr="00001A4A">
              <w:rPr>
                <w:rFonts w:cs="Calibri" w:asciiTheme="minorHAnsi" w:hAnsiTheme="minorHAnsi"/>
              </w:rPr>
            </w:r>
            <w:r w:rsidRPr="00001A4A">
              <w:rPr>
                <w:rFonts w:cs="Calibri" w:asciiTheme="minorHAnsi" w:hAnsiTheme="minorHAnsi"/>
              </w:rPr>
              <w:fldChar w:fldCharType="separate"/>
            </w:r>
            <w:r w:rsidRPr="00001A4A">
              <w:rPr>
                <w:rFonts w:asciiTheme="minorHAnsi" w:hAnsiTheme="minorHAnsi"/>
              </w:rPr>
              <w:t> </w:t>
            </w:r>
            <w:r w:rsidRPr="00001A4A">
              <w:rPr>
                <w:rFonts w:asciiTheme="minorHAnsi" w:hAnsiTheme="minorHAnsi"/>
              </w:rPr>
              <w:t> </w:t>
            </w:r>
            <w:r w:rsidRPr="00001A4A">
              <w:rPr>
                <w:rFonts w:asciiTheme="minorHAnsi" w:hAnsiTheme="minorHAnsi"/>
              </w:rPr>
              <w:t> </w:t>
            </w:r>
            <w:r w:rsidRPr="00001A4A">
              <w:rPr>
                <w:rFonts w:asciiTheme="minorHAnsi" w:hAnsiTheme="minorHAnsi"/>
              </w:rPr>
              <w:t> </w:t>
            </w:r>
            <w:r w:rsidRPr="00001A4A">
              <w:rPr>
                <w:rFonts w:asciiTheme="minorHAnsi" w:hAnsiTheme="minorHAnsi"/>
              </w:rPr>
              <w:t> </w:t>
            </w:r>
            <w:r w:rsidRPr="00001A4A">
              <w:rPr>
                <w:rFonts w:cs="Calibri" w:asciiTheme="minorHAnsi" w:hAnsiTheme="minorHAnsi"/>
              </w:rPr>
              <w:fldChar w:fldCharType="end"/>
            </w:r>
          </w:p>
        </w:tc>
        <w:tc>
          <w:tcPr>
            <w:tcW w:w="1843" w:type="dxa"/>
            <w:gridSpan w:val="6"/>
            <w:tcBorders>
              <w:bottom w:val="single" w:color="auto" w:sz="4" w:space="0"/>
              <w:right w:val="nil"/>
            </w:tcBorders>
            <w:vAlign w:val="center"/>
          </w:tcPr>
          <w:p w:rsidRPr="00001A4A" w:rsidR="00001A4A" w:rsidP="0009329A" w:rsidRDefault="00001A4A" w14:paraId="1E585A55" w14:textId="77777777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01A4A">
              <w:rPr>
                <w:rFonts w:asciiTheme="minorHAnsi" w:hAnsiTheme="minorHAnsi"/>
                <w:caps/>
                <w:sz w:val="18"/>
                <w:szCs w:val="18"/>
              </w:rPr>
              <w:t>CORREO eLECTRÓNICO</w:t>
            </w:r>
          </w:p>
        </w:tc>
        <w:tc>
          <w:tcPr>
            <w:tcW w:w="4309" w:type="dxa"/>
            <w:gridSpan w:val="5"/>
            <w:tcBorders>
              <w:left w:val="nil"/>
              <w:bottom w:val="single" w:color="auto" w:sz="4" w:space="0"/>
            </w:tcBorders>
            <w:vAlign w:val="center"/>
          </w:tcPr>
          <w:p w:rsidRPr="00001A4A" w:rsidR="00001A4A" w:rsidP="0009329A" w:rsidRDefault="00001A4A" w14:paraId="3E8E2B59" w14:textId="77777777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01A4A">
              <w:rPr>
                <w:rFonts w:cs="Calibri"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01A4A">
              <w:rPr>
                <w:rFonts w:cs="Calibri" w:asciiTheme="minorHAnsi" w:hAnsiTheme="minorHAnsi"/>
              </w:rPr>
              <w:instrText xml:space="preserve"> FORMTEXT </w:instrText>
            </w:r>
            <w:r w:rsidRPr="00001A4A">
              <w:rPr>
                <w:rFonts w:cs="Calibri" w:asciiTheme="minorHAnsi" w:hAnsiTheme="minorHAnsi"/>
              </w:rPr>
            </w:r>
            <w:r w:rsidRPr="00001A4A">
              <w:rPr>
                <w:rFonts w:cs="Calibri" w:asciiTheme="minorHAnsi" w:hAnsiTheme="minorHAnsi"/>
              </w:rPr>
              <w:fldChar w:fldCharType="separate"/>
            </w:r>
            <w:r w:rsidRPr="00001A4A">
              <w:rPr>
                <w:rFonts w:asciiTheme="minorHAnsi" w:hAnsiTheme="minorHAnsi"/>
              </w:rPr>
              <w:t> </w:t>
            </w:r>
            <w:r w:rsidRPr="00001A4A">
              <w:rPr>
                <w:rFonts w:asciiTheme="minorHAnsi" w:hAnsiTheme="minorHAnsi"/>
              </w:rPr>
              <w:t> </w:t>
            </w:r>
            <w:r w:rsidRPr="00001A4A">
              <w:rPr>
                <w:rFonts w:asciiTheme="minorHAnsi" w:hAnsiTheme="minorHAnsi"/>
              </w:rPr>
              <w:t> </w:t>
            </w:r>
            <w:r w:rsidRPr="00001A4A">
              <w:rPr>
                <w:rFonts w:asciiTheme="minorHAnsi" w:hAnsiTheme="minorHAnsi"/>
              </w:rPr>
              <w:t> </w:t>
            </w:r>
            <w:r w:rsidRPr="00001A4A">
              <w:rPr>
                <w:rFonts w:asciiTheme="minorHAnsi" w:hAnsiTheme="minorHAnsi"/>
              </w:rPr>
              <w:t> </w:t>
            </w:r>
            <w:r w:rsidRPr="00001A4A">
              <w:rPr>
                <w:rFonts w:cs="Calibri" w:asciiTheme="minorHAnsi" w:hAnsiTheme="minorHAnsi"/>
              </w:rPr>
              <w:fldChar w:fldCharType="end"/>
            </w:r>
          </w:p>
        </w:tc>
      </w:tr>
      <w:tr w:rsidRPr="00A178EF" w:rsidR="00D61EB4" w:rsidTr="00532915" w14:paraId="43F8C809" w14:textId="77777777">
        <w:trPr>
          <w:cantSplit/>
          <w:trHeight w:val="1034" w:hRule="exact"/>
          <w:jc w:val="center"/>
        </w:trPr>
        <w:tc>
          <w:tcPr>
            <w:tcW w:w="10038" w:type="dxa"/>
            <w:gridSpan w:val="21"/>
            <w:tcBorders>
              <w:bottom w:val="single" w:color="auto" w:sz="4" w:space="0"/>
            </w:tcBorders>
            <w:vAlign w:val="center"/>
          </w:tcPr>
          <w:p w:rsidRPr="00A178EF" w:rsidR="00001A4A" w:rsidP="00001A4A" w:rsidRDefault="00001A4A" w14:paraId="378AC66A" w14:textId="5C0AF15E">
            <w:pPr>
              <w:spacing w:after="0" w:line="300" w:lineRule="auto"/>
              <w:rPr>
                <w:rFonts w:cs="Arial"/>
                <w:snapToGrid w:val="0"/>
                <w:sz w:val="18"/>
                <w:szCs w:val="18"/>
              </w:rPr>
            </w:pP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8EF">
              <w:rPr>
                <w:rFonts w:cs="Calibri"/>
                <w:snapToGrid w:val="0"/>
                <w:sz w:val="18"/>
                <w:szCs w:val="18"/>
              </w:rPr>
              <w:instrText xml:space="preserve"> FORMCHECKBOX </w:instrText>
            </w:r>
            <w:r w:rsidR="00C8254C">
              <w:rPr>
                <w:rFonts w:cs="Calibri"/>
                <w:snapToGrid w:val="0"/>
                <w:sz w:val="18"/>
                <w:szCs w:val="18"/>
              </w:rPr>
            </w:r>
            <w:r w:rsidR="00C8254C">
              <w:rPr>
                <w:rFonts w:cs="Calibri"/>
                <w:snapToGrid w:val="0"/>
                <w:sz w:val="18"/>
                <w:szCs w:val="18"/>
              </w:rPr>
              <w:fldChar w:fldCharType="separate"/>
            </w: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end"/>
            </w:r>
            <w:r w:rsidRPr="00A178EF">
              <w:rPr>
                <w:rFonts w:cs="Arial"/>
                <w:snapToGrid w:val="0"/>
                <w:sz w:val="18"/>
                <w:szCs w:val="18"/>
              </w:rPr>
              <w:t xml:space="preserve"> CONTRATADO/A EN FORMACIÓN</w:t>
            </w:r>
          </w:p>
          <w:p w:rsidRPr="00A178EF" w:rsidR="00001A4A" w:rsidP="00001A4A" w:rsidRDefault="00001A4A" w14:paraId="61EA9D62" w14:textId="77777777">
            <w:pPr>
              <w:spacing w:after="0" w:line="300" w:lineRule="auto"/>
              <w:rPr>
                <w:rFonts w:cs="Arial"/>
                <w:snapToGrid w:val="0"/>
                <w:sz w:val="18"/>
                <w:szCs w:val="18"/>
              </w:rPr>
            </w:pP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8EF">
              <w:rPr>
                <w:rFonts w:cs="Calibri"/>
                <w:snapToGrid w:val="0"/>
                <w:sz w:val="18"/>
                <w:szCs w:val="18"/>
              </w:rPr>
              <w:instrText xml:space="preserve"> FORMCHECKBOX </w:instrText>
            </w:r>
            <w:r w:rsidR="00C8254C">
              <w:rPr>
                <w:rFonts w:cs="Calibri"/>
                <w:snapToGrid w:val="0"/>
                <w:sz w:val="18"/>
                <w:szCs w:val="18"/>
              </w:rPr>
            </w:r>
            <w:r w:rsidR="00C8254C">
              <w:rPr>
                <w:rFonts w:cs="Calibri"/>
                <w:snapToGrid w:val="0"/>
                <w:sz w:val="18"/>
                <w:szCs w:val="18"/>
              </w:rPr>
              <w:fldChar w:fldCharType="separate"/>
            </w: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end"/>
            </w:r>
            <w:r w:rsidRPr="00A178EF">
              <w:rPr>
                <w:rFonts w:cs="Arial"/>
                <w:snapToGrid w:val="0"/>
                <w:sz w:val="18"/>
                <w:szCs w:val="18"/>
              </w:rPr>
              <w:t xml:space="preserve"> CONTRATADO/A CON CARGO A PROXECTO/CONVENIO/CONTRATO</w:t>
            </w:r>
          </w:p>
          <w:p w:rsidRPr="00A178EF" w:rsidR="00001A4A" w:rsidP="005B1938" w:rsidRDefault="00001A4A" w14:paraId="285AF1BE" w14:textId="6E6F9C7B">
            <w:pPr>
              <w:spacing w:after="0" w:line="30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8EF">
              <w:rPr>
                <w:rFonts w:cs="Calibri"/>
                <w:snapToGrid w:val="0"/>
                <w:sz w:val="18"/>
                <w:szCs w:val="18"/>
              </w:rPr>
              <w:instrText xml:space="preserve"> FORMCHECKBOX </w:instrText>
            </w:r>
            <w:r w:rsidR="00C8254C">
              <w:rPr>
                <w:rFonts w:cs="Calibri"/>
                <w:snapToGrid w:val="0"/>
                <w:sz w:val="18"/>
                <w:szCs w:val="18"/>
              </w:rPr>
            </w:r>
            <w:r w:rsidR="00C8254C">
              <w:rPr>
                <w:rFonts w:cs="Calibri"/>
                <w:snapToGrid w:val="0"/>
                <w:sz w:val="18"/>
                <w:szCs w:val="18"/>
              </w:rPr>
              <w:fldChar w:fldCharType="separate"/>
            </w: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end"/>
            </w:r>
            <w:r w:rsidRPr="00A178EF">
              <w:rPr>
                <w:rFonts w:cs="Calibri"/>
                <w:snapToGrid w:val="0"/>
                <w:sz w:val="18"/>
                <w:szCs w:val="18"/>
              </w:rPr>
              <w:t xml:space="preserve"> OUTROS </w:t>
            </w:r>
          </w:p>
        </w:tc>
      </w:tr>
      <w:tr w:rsidRPr="00A178EF" w:rsidR="00137B1D" w:rsidTr="00C7354C" w14:paraId="7B340E73" w14:textId="77777777">
        <w:trPr>
          <w:cantSplit/>
          <w:trHeight w:val="403" w:hRule="exact"/>
          <w:jc w:val="center"/>
        </w:trPr>
        <w:tc>
          <w:tcPr>
            <w:tcW w:w="2611" w:type="dxa"/>
            <w:gridSpan w:val="8"/>
            <w:tcBorders>
              <w:right w:val="nil"/>
            </w:tcBorders>
            <w:vAlign w:val="center"/>
          </w:tcPr>
          <w:p w:rsidRPr="00A178EF" w:rsidR="00137B1D" w:rsidP="00C7354C" w:rsidRDefault="00137B1D" w14:paraId="1DBC3FAA" w14:textId="77777777">
            <w:pPr>
              <w:spacing w:after="0" w:line="240" w:lineRule="auto"/>
              <w:ind w:right="-57"/>
              <w:rPr>
                <w:rFonts w:asciiTheme="minorHAnsi" w:hAnsiTheme="minorHAnsi"/>
                <w:caps/>
                <w:sz w:val="18"/>
                <w:szCs w:val="18"/>
              </w:rPr>
            </w:pP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PROGRAMA DE DOUTORAMENTO</w:t>
            </w:r>
          </w:p>
        </w:tc>
        <w:tc>
          <w:tcPr>
            <w:tcW w:w="7427" w:type="dxa"/>
            <w:gridSpan w:val="13"/>
            <w:tcBorders>
              <w:left w:val="nil"/>
            </w:tcBorders>
            <w:vAlign w:val="center"/>
          </w:tcPr>
          <w:p w:rsidRPr="00A178EF" w:rsidR="00137B1D" w:rsidP="00C7354C" w:rsidRDefault="00137B1D" w14:paraId="59E32CA1" w14:textId="77777777">
            <w:pPr>
              <w:spacing w:after="0" w:line="240" w:lineRule="auto"/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A178EF">
              <w:rPr>
                <w:rFonts w:cs="Calibri" w:asciiTheme="minorHAnsi" w:hAnsiTheme="minorHAns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37B1D">
              <w:rPr>
                <w:rFonts w:cs="Calibri" w:asciiTheme="minorHAnsi" w:hAnsiTheme="minorHAnsi"/>
                <w:caps/>
                <w:sz w:val="18"/>
                <w:szCs w:val="18"/>
              </w:rPr>
              <w:instrText xml:space="preserve"> FORMTEXT </w:instrText>
            </w:r>
            <w:r w:rsidRPr="00A178EF">
              <w:rPr>
                <w:rFonts w:cs="Calibri" w:asciiTheme="minorHAnsi" w:hAnsiTheme="minorHAnsi"/>
                <w:caps/>
                <w:sz w:val="18"/>
                <w:szCs w:val="18"/>
              </w:rPr>
            </w:r>
            <w:r w:rsidRPr="00A178EF">
              <w:rPr>
                <w:rFonts w:cs="Calibri" w:asciiTheme="minorHAnsi" w:hAnsiTheme="minorHAnsi"/>
                <w:caps/>
                <w:sz w:val="18"/>
                <w:szCs w:val="18"/>
              </w:rPr>
              <w:fldChar w:fldCharType="separate"/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cs="Calibri" w:asciiTheme="minorHAnsi" w:hAnsiTheme="minorHAnsi"/>
                <w:caps/>
                <w:sz w:val="18"/>
                <w:szCs w:val="18"/>
              </w:rPr>
              <w:fldChar w:fldCharType="end"/>
            </w:r>
          </w:p>
        </w:tc>
      </w:tr>
      <w:tr w:rsidRPr="00A178EF" w:rsidR="00137B1D" w:rsidTr="00C7354C" w14:paraId="73DB8C87" w14:textId="77777777">
        <w:trPr>
          <w:cantSplit/>
          <w:trHeight w:val="381" w:hRule="exact"/>
          <w:jc w:val="center"/>
        </w:trPr>
        <w:tc>
          <w:tcPr>
            <w:tcW w:w="1760" w:type="dxa"/>
            <w:gridSpan w:val="5"/>
            <w:tcBorders>
              <w:bottom w:val="single" w:color="auto" w:sz="4" w:space="0"/>
              <w:right w:val="nil"/>
            </w:tcBorders>
            <w:vAlign w:val="center"/>
          </w:tcPr>
          <w:p w:rsidRPr="00A178EF" w:rsidR="00137B1D" w:rsidP="00C7354C" w:rsidRDefault="00137B1D" w14:paraId="171B5C8C" w14:textId="77777777">
            <w:pPr>
              <w:spacing w:after="0" w:line="240" w:lineRule="auto"/>
              <w:rPr>
                <w:rFonts w:asciiTheme="minorHAnsi" w:hAnsiTheme="minorHAnsi"/>
                <w:caps/>
                <w:sz w:val="18"/>
                <w:szCs w:val="18"/>
              </w:rPr>
            </w:pP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 xml:space="preserve">director/a  da tese </w:t>
            </w:r>
          </w:p>
        </w:tc>
        <w:tc>
          <w:tcPr>
            <w:tcW w:w="8278" w:type="dxa"/>
            <w:gridSpan w:val="16"/>
            <w:tcBorders>
              <w:left w:val="nil"/>
              <w:bottom w:val="single" w:color="auto" w:sz="4" w:space="0"/>
            </w:tcBorders>
            <w:vAlign w:val="center"/>
          </w:tcPr>
          <w:p w:rsidRPr="00A178EF" w:rsidR="00137B1D" w:rsidP="00C7354C" w:rsidRDefault="00137B1D" w14:paraId="0FBA29A0" w14:textId="77777777">
            <w:pPr>
              <w:spacing w:after="0" w:line="240" w:lineRule="auto"/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A178EF">
              <w:rPr>
                <w:rFonts w:cs="Calibri" w:asciiTheme="minorHAnsi" w:hAnsiTheme="minorHAns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178EF">
              <w:rPr>
                <w:rFonts w:cs="Calibri" w:asciiTheme="minorHAnsi" w:hAnsiTheme="minorHAnsi"/>
                <w:caps/>
                <w:sz w:val="18"/>
                <w:szCs w:val="18"/>
              </w:rPr>
              <w:instrText xml:space="preserve"> FORMTEXT </w:instrText>
            </w:r>
            <w:r w:rsidRPr="00A178EF">
              <w:rPr>
                <w:rFonts w:cs="Calibri" w:asciiTheme="minorHAnsi" w:hAnsiTheme="minorHAnsi"/>
                <w:caps/>
                <w:sz w:val="18"/>
                <w:szCs w:val="18"/>
              </w:rPr>
            </w:r>
            <w:r w:rsidRPr="00A178EF">
              <w:rPr>
                <w:rFonts w:cs="Calibri" w:asciiTheme="minorHAnsi" w:hAnsiTheme="minorHAnsi"/>
                <w:caps/>
                <w:sz w:val="18"/>
                <w:szCs w:val="18"/>
              </w:rPr>
              <w:fldChar w:fldCharType="separate"/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cs="Calibri" w:asciiTheme="minorHAnsi" w:hAnsiTheme="minorHAnsi"/>
                <w:caps/>
                <w:sz w:val="18"/>
                <w:szCs w:val="18"/>
              </w:rPr>
              <w:fldChar w:fldCharType="end"/>
            </w:r>
          </w:p>
        </w:tc>
      </w:tr>
      <w:tr w:rsidRPr="00A178EF" w:rsidR="00001A4A" w:rsidTr="00D61EB4" w14:paraId="2B742B7D" w14:textId="77777777">
        <w:trPr>
          <w:cantSplit/>
          <w:trHeight w:val="397" w:hRule="exact"/>
          <w:jc w:val="center"/>
        </w:trPr>
        <w:tc>
          <w:tcPr>
            <w:tcW w:w="7213" w:type="dxa"/>
            <w:gridSpan w:val="19"/>
            <w:tcBorders>
              <w:bottom w:val="single" w:color="auto" w:sz="4" w:space="0"/>
              <w:right w:val="nil"/>
            </w:tcBorders>
            <w:vAlign w:val="center"/>
          </w:tcPr>
          <w:p w:rsidRPr="00A178EF" w:rsidR="00001A4A" w:rsidP="00001A4A" w:rsidRDefault="00001A4A" w14:paraId="66228D70" w14:textId="123A193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178EF">
              <w:rPr>
                <w:rFonts w:cs="Calibri"/>
                <w:sz w:val="18"/>
                <w:szCs w:val="18"/>
              </w:rPr>
              <w:t>FOI BENEFICIARIO/A DESTA MESMA CONVOCATORIA EN ANOS ANTERIORES?</w:t>
            </w:r>
          </w:p>
        </w:tc>
        <w:tc>
          <w:tcPr>
            <w:tcW w:w="1316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:rsidRPr="00A178EF" w:rsidR="00001A4A" w:rsidP="00001A4A" w:rsidRDefault="00001A4A" w14:paraId="5698F287" w14:textId="4A6BCDC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8EF">
              <w:rPr>
                <w:rFonts w:cs="Calibri"/>
                <w:snapToGrid w:val="0"/>
                <w:sz w:val="18"/>
                <w:szCs w:val="18"/>
              </w:rPr>
              <w:instrText xml:space="preserve"> FORMCHECKBOX </w:instrText>
            </w:r>
            <w:r w:rsidR="00C8254C">
              <w:rPr>
                <w:rFonts w:cs="Calibri"/>
                <w:snapToGrid w:val="0"/>
                <w:sz w:val="18"/>
                <w:szCs w:val="18"/>
              </w:rPr>
            </w:r>
            <w:r w:rsidR="00C8254C">
              <w:rPr>
                <w:rFonts w:cs="Calibri"/>
                <w:snapToGrid w:val="0"/>
                <w:sz w:val="18"/>
                <w:szCs w:val="18"/>
              </w:rPr>
              <w:fldChar w:fldCharType="separate"/>
            </w: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end"/>
            </w:r>
            <w:r w:rsidRPr="00A178EF">
              <w:rPr>
                <w:rFonts w:cs="Arial"/>
                <w:snapToGrid w:val="0"/>
                <w:sz w:val="18"/>
                <w:szCs w:val="18"/>
              </w:rPr>
              <w:t xml:space="preserve"> SI</w:t>
            </w:r>
          </w:p>
        </w:tc>
        <w:tc>
          <w:tcPr>
            <w:tcW w:w="1509" w:type="dxa"/>
            <w:tcBorders>
              <w:left w:val="nil"/>
              <w:bottom w:val="single" w:color="auto" w:sz="4" w:space="0"/>
            </w:tcBorders>
            <w:vAlign w:val="center"/>
          </w:tcPr>
          <w:p w:rsidRPr="00A178EF" w:rsidR="00001A4A" w:rsidP="00001A4A" w:rsidRDefault="00001A4A" w14:paraId="5915914D" w14:textId="49395875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8EF">
              <w:rPr>
                <w:rFonts w:cs="Calibri"/>
                <w:snapToGrid w:val="0"/>
                <w:sz w:val="18"/>
                <w:szCs w:val="18"/>
              </w:rPr>
              <w:instrText xml:space="preserve"> FORMCHECKBOX </w:instrText>
            </w:r>
            <w:r w:rsidR="00C8254C">
              <w:rPr>
                <w:rFonts w:cs="Calibri"/>
                <w:snapToGrid w:val="0"/>
                <w:sz w:val="18"/>
                <w:szCs w:val="18"/>
              </w:rPr>
            </w:r>
            <w:r w:rsidR="00C8254C">
              <w:rPr>
                <w:rFonts w:cs="Calibri"/>
                <w:snapToGrid w:val="0"/>
                <w:sz w:val="18"/>
                <w:szCs w:val="18"/>
              </w:rPr>
              <w:fldChar w:fldCharType="separate"/>
            </w: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end"/>
            </w:r>
            <w:r w:rsidRPr="00A178EF">
              <w:rPr>
                <w:rFonts w:cs="Arial"/>
                <w:snapToGrid w:val="0"/>
                <w:sz w:val="18"/>
                <w:szCs w:val="18"/>
              </w:rPr>
              <w:t xml:space="preserve"> NON</w:t>
            </w:r>
          </w:p>
        </w:tc>
      </w:tr>
      <w:tr w:rsidRPr="00A178EF" w:rsidR="00137B1D" w:rsidTr="00C7354C" w14:paraId="30F1E83D" w14:textId="77777777">
        <w:trPr>
          <w:cantSplit/>
          <w:trHeight w:val="397" w:hRule="exact"/>
          <w:jc w:val="center"/>
        </w:trPr>
        <w:tc>
          <w:tcPr>
            <w:tcW w:w="7213" w:type="dxa"/>
            <w:gridSpan w:val="19"/>
            <w:tcBorders>
              <w:bottom w:val="single" w:color="auto" w:sz="4" w:space="0"/>
              <w:right w:val="nil"/>
            </w:tcBorders>
            <w:vAlign w:val="center"/>
          </w:tcPr>
          <w:p w:rsidRPr="00A178EF" w:rsidR="00137B1D" w:rsidP="00C42D96" w:rsidRDefault="00137B1D" w14:paraId="41C0C1AF" w14:textId="0FC0F33C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ESTIVO MATRICULADO/A NO DOUTORAMENTO </w:t>
            </w:r>
            <w:r w:rsidR="00C42D96">
              <w:rPr>
                <w:rFonts w:cs="Calibri"/>
                <w:sz w:val="18"/>
                <w:szCs w:val="18"/>
              </w:rPr>
              <w:t>NUN CURSO ACADÉMICO ANTERIOR</w:t>
            </w:r>
            <w:r w:rsidRPr="00A178EF">
              <w:rPr>
                <w:rFonts w:cs="Calibri"/>
                <w:sz w:val="18"/>
                <w:szCs w:val="18"/>
              </w:rPr>
              <w:t>?</w:t>
            </w:r>
          </w:p>
        </w:tc>
        <w:tc>
          <w:tcPr>
            <w:tcW w:w="1316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:rsidRPr="00A178EF" w:rsidR="00137B1D" w:rsidP="00C7354C" w:rsidRDefault="00137B1D" w14:paraId="1AD32819" w14:textId="77777777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8EF">
              <w:rPr>
                <w:rFonts w:cs="Calibri"/>
                <w:snapToGrid w:val="0"/>
                <w:sz w:val="18"/>
                <w:szCs w:val="18"/>
              </w:rPr>
              <w:instrText xml:space="preserve"> FORMCHECKBOX </w:instrText>
            </w:r>
            <w:r w:rsidR="00C8254C">
              <w:rPr>
                <w:rFonts w:cs="Calibri"/>
                <w:snapToGrid w:val="0"/>
                <w:sz w:val="18"/>
                <w:szCs w:val="18"/>
              </w:rPr>
            </w:r>
            <w:r w:rsidR="00C8254C">
              <w:rPr>
                <w:rFonts w:cs="Calibri"/>
                <w:snapToGrid w:val="0"/>
                <w:sz w:val="18"/>
                <w:szCs w:val="18"/>
              </w:rPr>
              <w:fldChar w:fldCharType="separate"/>
            </w: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end"/>
            </w:r>
            <w:r w:rsidRPr="00A178EF">
              <w:rPr>
                <w:rFonts w:cs="Arial"/>
                <w:snapToGrid w:val="0"/>
                <w:sz w:val="18"/>
                <w:szCs w:val="18"/>
              </w:rPr>
              <w:t xml:space="preserve"> SI</w:t>
            </w:r>
          </w:p>
        </w:tc>
        <w:tc>
          <w:tcPr>
            <w:tcW w:w="1509" w:type="dxa"/>
            <w:tcBorders>
              <w:left w:val="nil"/>
              <w:bottom w:val="single" w:color="auto" w:sz="4" w:space="0"/>
            </w:tcBorders>
            <w:vAlign w:val="center"/>
          </w:tcPr>
          <w:p w:rsidRPr="00A178EF" w:rsidR="00137B1D" w:rsidP="00C7354C" w:rsidRDefault="00137B1D" w14:paraId="31B61289" w14:textId="77777777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8EF">
              <w:rPr>
                <w:rFonts w:cs="Calibri"/>
                <w:snapToGrid w:val="0"/>
                <w:sz w:val="18"/>
                <w:szCs w:val="18"/>
              </w:rPr>
              <w:instrText xml:space="preserve"> FORMCHECKBOX </w:instrText>
            </w:r>
            <w:r w:rsidR="00C8254C">
              <w:rPr>
                <w:rFonts w:cs="Calibri"/>
                <w:snapToGrid w:val="0"/>
                <w:sz w:val="18"/>
                <w:szCs w:val="18"/>
              </w:rPr>
            </w:r>
            <w:r w:rsidR="00C8254C">
              <w:rPr>
                <w:rFonts w:cs="Calibri"/>
                <w:snapToGrid w:val="0"/>
                <w:sz w:val="18"/>
                <w:szCs w:val="18"/>
              </w:rPr>
              <w:fldChar w:fldCharType="separate"/>
            </w: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end"/>
            </w:r>
            <w:r w:rsidRPr="00A178EF">
              <w:rPr>
                <w:rFonts w:cs="Arial"/>
                <w:snapToGrid w:val="0"/>
                <w:sz w:val="18"/>
                <w:szCs w:val="18"/>
              </w:rPr>
              <w:t xml:space="preserve"> NON</w:t>
            </w:r>
          </w:p>
        </w:tc>
      </w:tr>
      <w:tr w:rsidRPr="00001A4A" w:rsidR="00C16421" w:rsidTr="0009329A" w14:paraId="097D49D6" w14:textId="77777777">
        <w:trPr>
          <w:cantSplit/>
          <w:trHeight w:val="340"/>
          <w:jc w:val="center"/>
        </w:trPr>
        <w:tc>
          <w:tcPr>
            <w:tcW w:w="10038" w:type="dxa"/>
            <w:gridSpan w:val="21"/>
            <w:shd w:val="clear" w:color="auto" w:fill="E6E6E6"/>
            <w:vAlign w:val="center"/>
          </w:tcPr>
          <w:p w:rsidRPr="00FF7789" w:rsidR="00C16421" w:rsidP="00CF6E5A" w:rsidRDefault="00C16421" w14:paraId="31AB08CC" w14:textId="4C05F44E">
            <w:pPr>
              <w:spacing w:before="60" w:after="60" w:line="240" w:lineRule="auto"/>
              <w:rPr>
                <w:rFonts w:asciiTheme="minorHAnsi" w:hAnsiTheme="minorHAnsi"/>
                <w:b/>
                <w:caps/>
              </w:rPr>
            </w:pPr>
            <w:r w:rsidRPr="00FF7789">
              <w:rPr>
                <w:rFonts w:asciiTheme="minorHAnsi" w:hAnsiTheme="minorHAnsi"/>
                <w:b/>
                <w:caps/>
              </w:rPr>
              <w:t>traballo que vai a realizar durante a estadía</w:t>
            </w:r>
          </w:p>
        </w:tc>
      </w:tr>
      <w:tr w:rsidRPr="00A178EF" w:rsidR="00C16421" w:rsidTr="00FF7789" w14:paraId="682F698A" w14:textId="77777777">
        <w:trPr>
          <w:cantSplit/>
          <w:trHeight w:val="454" w:hRule="exact"/>
          <w:jc w:val="center"/>
        </w:trPr>
        <w:tc>
          <w:tcPr>
            <w:tcW w:w="626" w:type="dxa"/>
            <w:tcBorders>
              <w:bottom w:val="single" w:color="auto" w:sz="4" w:space="0"/>
              <w:right w:val="nil"/>
            </w:tcBorders>
            <w:vAlign w:val="center"/>
          </w:tcPr>
          <w:p w:rsidRPr="00A178EF" w:rsidR="00C16421" w:rsidP="00FF7789" w:rsidRDefault="00C16421" w14:paraId="46935620" w14:textId="35159989">
            <w:pPr>
              <w:spacing w:after="0" w:line="240" w:lineRule="auto"/>
              <w:ind w:right="-57"/>
              <w:rPr>
                <w:rFonts w:asciiTheme="minorHAnsi" w:hAnsiTheme="minorHAnsi"/>
                <w:caps/>
                <w:sz w:val="18"/>
                <w:szCs w:val="18"/>
              </w:rPr>
            </w:pP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 xml:space="preserve">Título </w:t>
            </w:r>
          </w:p>
        </w:tc>
        <w:tc>
          <w:tcPr>
            <w:tcW w:w="9412" w:type="dxa"/>
            <w:gridSpan w:val="20"/>
            <w:tcBorders>
              <w:left w:val="nil"/>
              <w:bottom w:val="single" w:color="auto" w:sz="4" w:space="0"/>
            </w:tcBorders>
            <w:vAlign w:val="center"/>
          </w:tcPr>
          <w:p w:rsidRPr="00A178EF" w:rsidR="00C16421" w:rsidP="0009329A" w:rsidRDefault="00C16421" w14:paraId="1D5BDCB9" w14:textId="77777777">
            <w:pPr>
              <w:spacing w:after="0" w:line="240" w:lineRule="auto"/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A178EF">
              <w:rPr>
                <w:rFonts w:cs="Calibri" w:asciiTheme="minorHAnsi" w:hAnsiTheme="minorHAns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178EF">
              <w:rPr>
                <w:rFonts w:cs="Calibri" w:asciiTheme="minorHAnsi" w:hAnsiTheme="minorHAnsi"/>
                <w:caps/>
                <w:sz w:val="18"/>
                <w:szCs w:val="18"/>
              </w:rPr>
              <w:instrText xml:space="preserve"> FORMTEXT </w:instrText>
            </w:r>
            <w:r w:rsidRPr="00A178EF">
              <w:rPr>
                <w:rFonts w:cs="Calibri" w:asciiTheme="minorHAnsi" w:hAnsiTheme="minorHAnsi"/>
                <w:caps/>
                <w:sz w:val="18"/>
                <w:szCs w:val="18"/>
              </w:rPr>
            </w:r>
            <w:r w:rsidRPr="00A178EF">
              <w:rPr>
                <w:rFonts w:cs="Calibri" w:asciiTheme="minorHAnsi" w:hAnsiTheme="minorHAnsi"/>
                <w:caps/>
                <w:sz w:val="18"/>
                <w:szCs w:val="18"/>
              </w:rPr>
              <w:fldChar w:fldCharType="separate"/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cs="Calibri" w:asciiTheme="minorHAnsi" w:hAnsiTheme="minorHAnsi"/>
                <w:caps/>
                <w:sz w:val="18"/>
                <w:szCs w:val="18"/>
              </w:rPr>
              <w:fldChar w:fldCharType="end"/>
            </w:r>
          </w:p>
        </w:tc>
      </w:tr>
      <w:tr w:rsidRPr="00001A4A" w:rsidR="00FF7789" w:rsidTr="0009329A" w14:paraId="35F13637" w14:textId="77777777">
        <w:trPr>
          <w:cantSplit/>
          <w:trHeight w:val="340"/>
          <w:jc w:val="center"/>
        </w:trPr>
        <w:tc>
          <w:tcPr>
            <w:tcW w:w="10038" w:type="dxa"/>
            <w:gridSpan w:val="21"/>
            <w:shd w:val="clear" w:color="auto" w:fill="E6E6E6"/>
            <w:vAlign w:val="center"/>
          </w:tcPr>
          <w:p w:rsidRPr="00FF7789" w:rsidR="00FF7789" w:rsidP="00CF6E5A" w:rsidRDefault="00FF7789" w14:paraId="6361B1DC" w14:textId="6EE3610F">
            <w:pPr>
              <w:spacing w:before="60" w:after="60" w:line="240" w:lineRule="auto"/>
              <w:rPr>
                <w:rFonts w:asciiTheme="minorHAnsi" w:hAnsiTheme="minorHAnsi"/>
                <w:b/>
                <w:caps/>
              </w:rPr>
            </w:pPr>
            <w:r w:rsidRPr="00FF7789">
              <w:rPr>
                <w:rFonts w:asciiTheme="minorHAnsi" w:hAnsiTheme="minorHAnsi"/>
                <w:b/>
                <w:caps/>
              </w:rPr>
              <w:t xml:space="preserve">datos do </w:t>
            </w:r>
            <w:r>
              <w:rPr>
                <w:rFonts w:asciiTheme="minorHAnsi" w:hAnsiTheme="minorHAnsi"/>
                <w:b/>
                <w:caps/>
              </w:rPr>
              <w:t>centro da estadía</w:t>
            </w:r>
          </w:p>
        </w:tc>
      </w:tr>
      <w:tr w:rsidRPr="00A178EF" w:rsidR="00FF7789" w:rsidTr="00FF7789" w14:paraId="4AF23CE0" w14:textId="77777777">
        <w:trPr>
          <w:cantSplit/>
          <w:trHeight w:val="403" w:hRule="exact"/>
          <w:jc w:val="center"/>
        </w:trPr>
        <w:tc>
          <w:tcPr>
            <w:tcW w:w="1902" w:type="dxa"/>
            <w:gridSpan w:val="6"/>
            <w:tcBorders>
              <w:right w:val="nil"/>
            </w:tcBorders>
            <w:vAlign w:val="center"/>
          </w:tcPr>
          <w:p w:rsidRPr="00A178EF" w:rsidR="00FF7789" w:rsidP="00FF7789" w:rsidRDefault="00FF7789" w14:paraId="01B9A809" w14:textId="0E452241">
            <w:pPr>
              <w:spacing w:after="0" w:line="240" w:lineRule="auto"/>
              <w:ind w:right="-57"/>
              <w:rPr>
                <w:rFonts w:asciiTheme="minorHAnsi" w:hAnsiTheme="minorHAnsi"/>
                <w:caps/>
                <w:sz w:val="18"/>
                <w:szCs w:val="18"/>
              </w:rPr>
            </w:pP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centro/universidade</w:t>
            </w:r>
          </w:p>
        </w:tc>
        <w:tc>
          <w:tcPr>
            <w:tcW w:w="8136" w:type="dxa"/>
            <w:gridSpan w:val="15"/>
            <w:tcBorders>
              <w:left w:val="nil"/>
            </w:tcBorders>
            <w:vAlign w:val="center"/>
          </w:tcPr>
          <w:p w:rsidRPr="00A178EF" w:rsidR="00FF7789" w:rsidP="0009329A" w:rsidRDefault="00FF7789" w14:paraId="4A7022C2" w14:textId="77777777">
            <w:pPr>
              <w:spacing w:after="0" w:line="240" w:lineRule="auto"/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A178EF">
              <w:rPr>
                <w:rFonts w:cs="Calibri" w:asciiTheme="minorHAnsi" w:hAnsiTheme="minorHAns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178EF">
              <w:rPr>
                <w:rFonts w:cs="Calibri" w:asciiTheme="minorHAnsi" w:hAnsiTheme="minorHAnsi"/>
                <w:caps/>
                <w:sz w:val="18"/>
                <w:szCs w:val="18"/>
              </w:rPr>
              <w:instrText xml:space="preserve"> FORMTEXT </w:instrText>
            </w:r>
            <w:r w:rsidRPr="00A178EF">
              <w:rPr>
                <w:rFonts w:cs="Calibri" w:asciiTheme="minorHAnsi" w:hAnsiTheme="minorHAnsi"/>
                <w:caps/>
                <w:sz w:val="18"/>
                <w:szCs w:val="18"/>
              </w:rPr>
            </w:r>
            <w:r w:rsidRPr="00A178EF">
              <w:rPr>
                <w:rFonts w:cs="Calibri" w:asciiTheme="minorHAnsi" w:hAnsiTheme="minorHAnsi"/>
                <w:caps/>
                <w:sz w:val="18"/>
                <w:szCs w:val="18"/>
              </w:rPr>
              <w:fldChar w:fldCharType="separate"/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cs="Calibri" w:asciiTheme="minorHAnsi" w:hAnsiTheme="minorHAnsi"/>
                <w:caps/>
                <w:sz w:val="18"/>
                <w:szCs w:val="18"/>
              </w:rPr>
              <w:fldChar w:fldCharType="end"/>
            </w:r>
          </w:p>
        </w:tc>
      </w:tr>
      <w:tr w:rsidRPr="00A178EF" w:rsidR="00FF7789" w:rsidTr="00FF7789" w14:paraId="25B895AC" w14:textId="77777777">
        <w:trPr>
          <w:cantSplit/>
          <w:trHeight w:val="381" w:hRule="exact"/>
          <w:jc w:val="center"/>
        </w:trPr>
        <w:tc>
          <w:tcPr>
            <w:tcW w:w="3461" w:type="dxa"/>
            <w:gridSpan w:val="9"/>
            <w:tcBorders>
              <w:bottom w:val="single" w:color="auto" w:sz="4" w:space="0"/>
              <w:right w:val="nil"/>
            </w:tcBorders>
            <w:vAlign w:val="center"/>
          </w:tcPr>
          <w:p w:rsidRPr="00A178EF" w:rsidR="00FF7789" w:rsidP="00FF7789" w:rsidRDefault="00FF7789" w14:paraId="4EF196E1" w14:textId="2BBE6E7C">
            <w:pPr>
              <w:spacing w:after="0" w:line="240" w:lineRule="auto"/>
              <w:ind w:right="-57"/>
              <w:rPr>
                <w:rFonts w:asciiTheme="minorHAnsi" w:hAnsiTheme="minorHAnsi"/>
                <w:caps/>
                <w:sz w:val="18"/>
                <w:szCs w:val="18"/>
              </w:rPr>
            </w:pP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 xml:space="preserve">facultade/departamento/laboratorio </w:t>
            </w:r>
          </w:p>
        </w:tc>
        <w:tc>
          <w:tcPr>
            <w:tcW w:w="6577" w:type="dxa"/>
            <w:gridSpan w:val="12"/>
            <w:tcBorders>
              <w:left w:val="nil"/>
              <w:bottom w:val="single" w:color="auto" w:sz="4" w:space="0"/>
            </w:tcBorders>
            <w:vAlign w:val="center"/>
          </w:tcPr>
          <w:p w:rsidRPr="00A178EF" w:rsidR="00FF7789" w:rsidP="0009329A" w:rsidRDefault="00FF7789" w14:paraId="25360DB5" w14:textId="77777777">
            <w:pPr>
              <w:spacing w:after="0" w:line="240" w:lineRule="auto"/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A178EF">
              <w:rPr>
                <w:rFonts w:cs="Calibri" w:asciiTheme="minorHAnsi" w:hAnsiTheme="minorHAns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178EF">
              <w:rPr>
                <w:rFonts w:cs="Calibri" w:asciiTheme="minorHAnsi" w:hAnsiTheme="minorHAnsi"/>
                <w:caps/>
                <w:sz w:val="18"/>
                <w:szCs w:val="18"/>
              </w:rPr>
              <w:instrText xml:space="preserve"> FORMTEXT </w:instrText>
            </w:r>
            <w:r w:rsidRPr="00A178EF">
              <w:rPr>
                <w:rFonts w:cs="Calibri" w:asciiTheme="minorHAnsi" w:hAnsiTheme="minorHAnsi"/>
                <w:caps/>
                <w:sz w:val="18"/>
                <w:szCs w:val="18"/>
              </w:rPr>
            </w:r>
            <w:r w:rsidRPr="00A178EF">
              <w:rPr>
                <w:rFonts w:cs="Calibri" w:asciiTheme="minorHAnsi" w:hAnsiTheme="minorHAnsi"/>
                <w:caps/>
                <w:sz w:val="18"/>
                <w:szCs w:val="18"/>
              </w:rPr>
              <w:fldChar w:fldCharType="separate"/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cs="Calibri" w:asciiTheme="minorHAnsi" w:hAnsiTheme="minorHAnsi"/>
                <w:caps/>
                <w:sz w:val="18"/>
                <w:szCs w:val="18"/>
              </w:rPr>
              <w:fldChar w:fldCharType="end"/>
            </w:r>
          </w:p>
        </w:tc>
      </w:tr>
      <w:tr w:rsidRPr="00A178EF" w:rsidR="00FF7789" w:rsidTr="00FF7789" w14:paraId="26D83C4C" w14:textId="77777777">
        <w:trPr>
          <w:cantSplit/>
          <w:trHeight w:val="381" w:hRule="exact"/>
          <w:jc w:val="center"/>
        </w:trPr>
        <w:tc>
          <w:tcPr>
            <w:tcW w:w="910" w:type="dxa"/>
            <w:gridSpan w:val="3"/>
            <w:tcBorders>
              <w:bottom w:val="single" w:color="auto" w:sz="4" w:space="0"/>
              <w:right w:val="nil"/>
            </w:tcBorders>
            <w:vAlign w:val="center"/>
          </w:tcPr>
          <w:p w:rsidRPr="00A178EF" w:rsidR="00FF7789" w:rsidP="00FF7789" w:rsidRDefault="00FF7789" w14:paraId="0E50D79C" w14:textId="28E7C17E">
            <w:pPr>
              <w:spacing w:after="0" w:line="240" w:lineRule="auto"/>
              <w:ind w:right="-57"/>
              <w:rPr>
                <w:rFonts w:asciiTheme="minorHAnsi" w:hAnsiTheme="minorHAnsi"/>
                <w:caps/>
                <w:sz w:val="18"/>
                <w:szCs w:val="18"/>
              </w:rPr>
            </w:pP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 xml:space="preserve">enderezo </w:t>
            </w:r>
          </w:p>
        </w:tc>
        <w:tc>
          <w:tcPr>
            <w:tcW w:w="9128" w:type="dxa"/>
            <w:gridSpan w:val="18"/>
            <w:tcBorders>
              <w:left w:val="nil"/>
              <w:bottom w:val="single" w:color="auto" w:sz="4" w:space="0"/>
            </w:tcBorders>
            <w:vAlign w:val="center"/>
          </w:tcPr>
          <w:p w:rsidRPr="00A178EF" w:rsidR="00FF7789" w:rsidP="0009329A" w:rsidRDefault="00FF7789" w14:paraId="4E6C2BC6" w14:textId="77777777">
            <w:pPr>
              <w:spacing w:after="0" w:line="240" w:lineRule="auto"/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A178EF">
              <w:rPr>
                <w:rFonts w:cs="Calibri" w:asciiTheme="minorHAnsi" w:hAnsiTheme="minorHAns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178EF">
              <w:rPr>
                <w:rFonts w:cs="Calibri" w:asciiTheme="minorHAnsi" w:hAnsiTheme="minorHAnsi"/>
                <w:caps/>
                <w:sz w:val="18"/>
                <w:szCs w:val="18"/>
              </w:rPr>
              <w:instrText xml:space="preserve"> FORMTEXT </w:instrText>
            </w:r>
            <w:r w:rsidRPr="00A178EF">
              <w:rPr>
                <w:rFonts w:cs="Calibri" w:asciiTheme="minorHAnsi" w:hAnsiTheme="minorHAnsi"/>
                <w:caps/>
                <w:sz w:val="18"/>
                <w:szCs w:val="18"/>
              </w:rPr>
            </w:r>
            <w:r w:rsidRPr="00A178EF">
              <w:rPr>
                <w:rFonts w:cs="Calibri" w:asciiTheme="minorHAnsi" w:hAnsiTheme="minorHAnsi"/>
                <w:caps/>
                <w:sz w:val="18"/>
                <w:szCs w:val="18"/>
              </w:rPr>
              <w:fldChar w:fldCharType="separate"/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cs="Calibri" w:asciiTheme="minorHAnsi" w:hAnsiTheme="minorHAnsi"/>
                <w:caps/>
                <w:sz w:val="18"/>
                <w:szCs w:val="18"/>
              </w:rPr>
              <w:fldChar w:fldCharType="end"/>
            </w:r>
          </w:p>
        </w:tc>
      </w:tr>
      <w:tr w:rsidRPr="00A178EF" w:rsidR="00FF7789" w:rsidTr="00FF7789" w14:paraId="62614810" w14:textId="77777777">
        <w:trPr>
          <w:cantSplit/>
          <w:trHeight w:val="381" w:hRule="exact"/>
          <w:jc w:val="center"/>
        </w:trPr>
        <w:tc>
          <w:tcPr>
            <w:tcW w:w="2185" w:type="dxa"/>
            <w:gridSpan w:val="7"/>
            <w:tcBorders>
              <w:bottom w:val="single" w:color="auto" w:sz="4" w:space="0"/>
              <w:right w:val="nil"/>
            </w:tcBorders>
            <w:vAlign w:val="center"/>
          </w:tcPr>
          <w:p w:rsidRPr="00A178EF" w:rsidR="00FF7789" w:rsidP="00FF7789" w:rsidRDefault="00FF7789" w14:paraId="5C73936D" w14:textId="3097FA45">
            <w:pPr>
              <w:spacing w:after="0" w:line="240" w:lineRule="auto"/>
              <w:ind w:right="-57"/>
              <w:rPr>
                <w:rFonts w:asciiTheme="minorHAnsi" w:hAnsiTheme="minorHAnsi"/>
                <w:caps/>
                <w:sz w:val="18"/>
                <w:szCs w:val="18"/>
              </w:rPr>
            </w:pP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 xml:space="preserve">director/a  do traballo </w:t>
            </w:r>
          </w:p>
        </w:tc>
        <w:tc>
          <w:tcPr>
            <w:tcW w:w="7853" w:type="dxa"/>
            <w:gridSpan w:val="14"/>
            <w:tcBorders>
              <w:left w:val="nil"/>
              <w:bottom w:val="single" w:color="auto" w:sz="4" w:space="0"/>
            </w:tcBorders>
            <w:vAlign w:val="center"/>
          </w:tcPr>
          <w:p w:rsidRPr="00A178EF" w:rsidR="00FF7789" w:rsidP="0009329A" w:rsidRDefault="00FF7789" w14:paraId="58EB9FE0" w14:textId="77777777">
            <w:pPr>
              <w:spacing w:after="0" w:line="240" w:lineRule="auto"/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A178EF">
              <w:rPr>
                <w:rFonts w:cs="Calibri" w:asciiTheme="minorHAnsi" w:hAnsiTheme="minorHAns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178EF">
              <w:rPr>
                <w:rFonts w:cs="Calibri" w:asciiTheme="minorHAnsi" w:hAnsiTheme="minorHAnsi"/>
                <w:caps/>
                <w:sz w:val="18"/>
                <w:szCs w:val="18"/>
              </w:rPr>
              <w:instrText xml:space="preserve"> FORMTEXT </w:instrText>
            </w:r>
            <w:r w:rsidRPr="00A178EF">
              <w:rPr>
                <w:rFonts w:cs="Calibri" w:asciiTheme="minorHAnsi" w:hAnsiTheme="minorHAnsi"/>
                <w:caps/>
                <w:sz w:val="18"/>
                <w:szCs w:val="18"/>
              </w:rPr>
            </w:r>
            <w:r w:rsidRPr="00A178EF">
              <w:rPr>
                <w:rFonts w:cs="Calibri" w:asciiTheme="minorHAnsi" w:hAnsiTheme="minorHAnsi"/>
                <w:caps/>
                <w:sz w:val="18"/>
                <w:szCs w:val="18"/>
              </w:rPr>
              <w:fldChar w:fldCharType="separate"/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cs="Calibri" w:asciiTheme="minorHAnsi" w:hAnsiTheme="minorHAnsi"/>
                <w:caps/>
                <w:sz w:val="18"/>
                <w:szCs w:val="18"/>
              </w:rPr>
              <w:fldChar w:fldCharType="end"/>
            </w:r>
          </w:p>
        </w:tc>
      </w:tr>
      <w:tr w:rsidRPr="00A178EF" w:rsidR="00FF7789" w:rsidTr="00DB209B" w14:paraId="737C6610" w14:textId="77777777">
        <w:trPr>
          <w:cantSplit/>
          <w:trHeight w:val="381" w:hRule="exact"/>
          <w:jc w:val="center"/>
        </w:trPr>
        <w:tc>
          <w:tcPr>
            <w:tcW w:w="4531" w:type="dxa"/>
            <w:gridSpan w:val="12"/>
            <w:tcBorders>
              <w:bottom w:val="single" w:color="auto" w:sz="4" w:space="0"/>
              <w:right w:val="nil"/>
            </w:tcBorders>
            <w:vAlign w:val="center"/>
          </w:tcPr>
          <w:p w:rsidRPr="00A178EF" w:rsidR="00FF7789" w:rsidP="0007554E" w:rsidRDefault="00FF7789" w14:paraId="4A164A65" w14:textId="30EF0A46">
            <w:pPr>
              <w:spacing w:after="0" w:line="240" w:lineRule="auto"/>
              <w:ind w:right="-57"/>
              <w:rPr>
                <w:rFonts w:asciiTheme="minorHAnsi" w:hAnsiTheme="minorHAnsi"/>
                <w:caps/>
                <w:sz w:val="18"/>
                <w:szCs w:val="18"/>
              </w:rPr>
            </w:pP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categoría profesional do</w:t>
            </w:r>
            <w:r w:rsidR="00DB209B">
              <w:rPr>
                <w:rFonts w:asciiTheme="minorHAnsi" w:hAnsiTheme="minorHAnsi"/>
                <w:caps/>
                <w:sz w:val="18"/>
                <w:szCs w:val="18"/>
              </w:rPr>
              <w:t>/A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 xml:space="preserve"> director</w:t>
            </w:r>
            <w:r w:rsidR="00DB209B">
              <w:rPr>
                <w:rFonts w:asciiTheme="minorHAnsi" w:hAnsiTheme="minorHAnsi"/>
                <w:caps/>
                <w:sz w:val="18"/>
                <w:szCs w:val="18"/>
              </w:rPr>
              <w:t>/A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 xml:space="preserve"> do traballo</w:t>
            </w:r>
          </w:p>
        </w:tc>
        <w:tc>
          <w:tcPr>
            <w:tcW w:w="5507" w:type="dxa"/>
            <w:gridSpan w:val="9"/>
            <w:tcBorders>
              <w:left w:val="nil"/>
              <w:bottom w:val="single" w:color="auto" w:sz="4" w:space="0"/>
            </w:tcBorders>
            <w:vAlign w:val="center"/>
          </w:tcPr>
          <w:p w:rsidRPr="00A178EF" w:rsidR="00FF7789" w:rsidP="0009329A" w:rsidRDefault="00FF7789" w14:paraId="5430E98B" w14:textId="77777777">
            <w:pPr>
              <w:spacing w:after="0" w:line="240" w:lineRule="auto"/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A178EF">
              <w:rPr>
                <w:rFonts w:cs="Calibri" w:asciiTheme="minorHAnsi" w:hAnsiTheme="minorHAns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178EF">
              <w:rPr>
                <w:rFonts w:cs="Calibri" w:asciiTheme="minorHAnsi" w:hAnsiTheme="minorHAnsi"/>
                <w:caps/>
                <w:sz w:val="18"/>
                <w:szCs w:val="18"/>
              </w:rPr>
              <w:instrText xml:space="preserve"> FORMTEXT </w:instrText>
            </w:r>
            <w:r w:rsidRPr="00A178EF">
              <w:rPr>
                <w:rFonts w:cs="Calibri" w:asciiTheme="minorHAnsi" w:hAnsiTheme="minorHAnsi"/>
                <w:caps/>
                <w:sz w:val="18"/>
                <w:szCs w:val="18"/>
              </w:rPr>
            </w:r>
            <w:r w:rsidRPr="00A178EF">
              <w:rPr>
                <w:rFonts w:cs="Calibri" w:asciiTheme="minorHAnsi" w:hAnsiTheme="minorHAnsi"/>
                <w:caps/>
                <w:sz w:val="18"/>
                <w:szCs w:val="18"/>
              </w:rPr>
              <w:fldChar w:fldCharType="separate"/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cs="Calibri" w:asciiTheme="minorHAnsi" w:hAnsiTheme="minorHAnsi"/>
                <w:caps/>
                <w:sz w:val="18"/>
                <w:szCs w:val="18"/>
              </w:rPr>
              <w:fldChar w:fldCharType="end"/>
            </w:r>
          </w:p>
        </w:tc>
      </w:tr>
      <w:tr w:rsidRPr="00001A4A" w:rsidR="00C570D6" w:rsidTr="0009329A" w14:paraId="3C23F02C" w14:textId="77777777">
        <w:trPr>
          <w:cantSplit/>
          <w:trHeight w:val="340"/>
          <w:jc w:val="center"/>
        </w:trPr>
        <w:tc>
          <w:tcPr>
            <w:tcW w:w="10038" w:type="dxa"/>
            <w:gridSpan w:val="21"/>
            <w:shd w:val="clear" w:color="auto" w:fill="E6E6E6"/>
            <w:vAlign w:val="center"/>
          </w:tcPr>
          <w:p w:rsidRPr="00FF7789" w:rsidR="00C570D6" w:rsidP="00CF6E5A" w:rsidRDefault="00C570D6" w14:paraId="0F39EC1E" w14:textId="4692C283">
            <w:pPr>
              <w:spacing w:before="60" w:after="6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DURACIÓN PREVISTA</w:t>
            </w:r>
          </w:p>
        </w:tc>
      </w:tr>
      <w:tr w:rsidRPr="00A178EF" w:rsidR="00C570D6" w:rsidTr="00C570D6" w14:paraId="2760141D" w14:textId="77777777">
        <w:trPr>
          <w:cantSplit/>
          <w:trHeight w:val="397" w:hRule="exact"/>
          <w:jc w:val="center"/>
        </w:trPr>
        <w:tc>
          <w:tcPr>
            <w:tcW w:w="1618" w:type="dxa"/>
            <w:gridSpan w:val="4"/>
            <w:tcBorders>
              <w:right w:val="nil"/>
            </w:tcBorders>
            <w:vAlign w:val="center"/>
          </w:tcPr>
          <w:p w:rsidRPr="00A178EF" w:rsidR="00C570D6" w:rsidP="0009329A" w:rsidRDefault="00C570D6" w14:paraId="49C1A771" w14:textId="2D7D56D4">
            <w:pPr>
              <w:spacing w:after="0" w:line="240" w:lineRule="auto"/>
              <w:rPr>
                <w:rFonts w:asciiTheme="minorHAnsi" w:hAnsiTheme="minorHAnsi"/>
                <w:caps/>
                <w:sz w:val="18"/>
                <w:szCs w:val="18"/>
              </w:rPr>
            </w:pP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DATA DE COMEZO</w:t>
            </w:r>
          </w:p>
        </w:tc>
        <w:tc>
          <w:tcPr>
            <w:tcW w:w="3544" w:type="dxa"/>
            <w:gridSpan w:val="9"/>
            <w:tcBorders>
              <w:left w:val="nil"/>
            </w:tcBorders>
            <w:vAlign w:val="center"/>
          </w:tcPr>
          <w:p w:rsidRPr="00A178EF" w:rsidR="00C570D6" w:rsidP="0009329A" w:rsidRDefault="00C570D6" w14:paraId="254183A0" w14:textId="77777777">
            <w:pPr>
              <w:spacing w:after="0" w:line="240" w:lineRule="auto"/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A178EF">
              <w:rPr>
                <w:rFonts w:cs="Calibri" w:asciiTheme="minorHAnsi" w:hAnsiTheme="minorHAns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178EF">
              <w:rPr>
                <w:rFonts w:cs="Calibri" w:asciiTheme="minorHAnsi" w:hAnsiTheme="minorHAnsi"/>
                <w:caps/>
                <w:sz w:val="18"/>
                <w:szCs w:val="18"/>
              </w:rPr>
              <w:instrText xml:space="preserve"> FORMTEXT </w:instrText>
            </w:r>
            <w:r w:rsidRPr="00A178EF">
              <w:rPr>
                <w:rFonts w:cs="Calibri" w:asciiTheme="minorHAnsi" w:hAnsiTheme="minorHAnsi"/>
                <w:caps/>
                <w:sz w:val="18"/>
                <w:szCs w:val="18"/>
              </w:rPr>
            </w:r>
            <w:r w:rsidRPr="00A178EF">
              <w:rPr>
                <w:rFonts w:cs="Calibri" w:asciiTheme="minorHAnsi" w:hAnsiTheme="minorHAnsi"/>
                <w:caps/>
                <w:sz w:val="18"/>
                <w:szCs w:val="18"/>
              </w:rPr>
              <w:fldChar w:fldCharType="separate"/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cs="Calibri" w:asciiTheme="minorHAnsi" w:hAnsiTheme="minorHAns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5"/>
            <w:tcBorders>
              <w:right w:val="nil"/>
            </w:tcBorders>
            <w:vAlign w:val="center"/>
          </w:tcPr>
          <w:p w:rsidRPr="00A178EF" w:rsidR="00C570D6" w:rsidP="0009329A" w:rsidRDefault="00C570D6" w14:paraId="5D636857" w14:textId="1075B699">
            <w:pPr>
              <w:spacing w:after="0" w:line="240" w:lineRule="auto"/>
              <w:rPr>
                <w:rFonts w:asciiTheme="minorHAnsi" w:hAnsiTheme="minorHAnsi"/>
                <w:caps/>
                <w:sz w:val="18"/>
                <w:szCs w:val="18"/>
              </w:rPr>
            </w:pP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DATA DE REMATE</w:t>
            </w:r>
          </w:p>
        </w:tc>
        <w:tc>
          <w:tcPr>
            <w:tcW w:w="3317" w:type="dxa"/>
            <w:gridSpan w:val="3"/>
            <w:tcBorders>
              <w:left w:val="nil"/>
            </w:tcBorders>
            <w:vAlign w:val="center"/>
          </w:tcPr>
          <w:p w:rsidRPr="00A178EF" w:rsidR="00C570D6" w:rsidP="0009329A" w:rsidRDefault="00C570D6" w14:paraId="49A6BBEE" w14:textId="77777777">
            <w:pPr>
              <w:spacing w:after="0" w:line="240" w:lineRule="auto"/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A178EF">
              <w:rPr>
                <w:rFonts w:cs="Calibri" w:asciiTheme="minorHAnsi" w:hAnsiTheme="minorHAns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178EF">
              <w:rPr>
                <w:rFonts w:cs="Calibri" w:asciiTheme="minorHAnsi" w:hAnsiTheme="minorHAnsi"/>
                <w:caps/>
                <w:sz w:val="18"/>
                <w:szCs w:val="18"/>
              </w:rPr>
              <w:instrText xml:space="preserve"> FORMTEXT </w:instrText>
            </w:r>
            <w:r w:rsidRPr="00A178EF">
              <w:rPr>
                <w:rFonts w:cs="Calibri" w:asciiTheme="minorHAnsi" w:hAnsiTheme="minorHAnsi"/>
                <w:caps/>
                <w:sz w:val="18"/>
                <w:szCs w:val="18"/>
              </w:rPr>
            </w:r>
            <w:r w:rsidRPr="00A178EF">
              <w:rPr>
                <w:rFonts w:cs="Calibri" w:asciiTheme="minorHAnsi" w:hAnsiTheme="minorHAnsi"/>
                <w:caps/>
                <w:sz w:val="18"/>
                <w:szCs w:val="18"/>
              </w:rPr>
              <w:fldChar w:fldCharType="separate"/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cs="Calibri" w:asciiTheme="minorHAnsi" w:hAnsiTheme="minorHAnsi"/>
                <w:caps/>
                <w:sz w:val="18"/>
                <w:szCs w:val="18"/>
              </w:rPr>
              <w:fldChar w:fldCharType="end"/>
            </w:r>
          </w:p>
        </w:tc>
      </w:tr>
    </w:tbl>
    <w:p w:rsidR="005504D2" w:rsidP="005504D2" w:rsidRDefault="00246898" w14:paraId="6EC5F8AE" w14:textId="22341D81">
      <w:pPr>
        <w:spacing w:before="360" w:after="120" w:line="240" w:lineRule="auto"/>
        <w:ind w:left="113"/>
        <w:rPr>
          <w:sz w:val="20"/>
          <w:szCs w:val="20"/>
        </w:rPr>
      </w:pPr>
      <w:r w:rsidRPr="00396719">
        <w:rPr>
          <w:snapToGrid w:val="0"/>
          <w:sz w:val="20"/>
        </w:rPr>
        <w:fldChar w:fldCharType="begin">
          <w:ffData>
            <w:name w:val="Listadesplegable1"/>
            <w:enabled/>
            <w:calcOnExit w:val="0"/>
            <w:ddList>
              <w:listEntry w:val="A Coruña"/>
              <w:listEntry w:val="Ferrol"/>
            </w:ddList>
          </w:ffData>
        </w:fldChar>
      </w:r>
      <w:r w:rsidR="00AC215E">
        <w:rPr>
          <w:snapToGrid w:val="0"/>
          <w:sz w:val="20"/>
        </w:rPr>
        <w:instrText xml:space="preserve"> FORMDROPDOWN </w:instrText>
      </w:r>
      <w:r w:rsidR="00C8254C">
        <w:rPr>
          <w:snapToGrid w:val="0"/>
          <w:sz w:val="20"/>
        </w:rPr>
      </w:r>
      <w:r w:rsidR="00C8254C">
        <w:rPr>
          <w:snapToGrid w:val="0"/>
          <w:sz w:val="20"/>
        </w:rPr>
        <w:fldChar w:fldCharType="separate"/>
      </w:r>
      <w:r w:rsidRPr="00396719">
        <w:rPr>
          <w:snapToGrid w:val="0"/>
          <w:sz w:val="20"/>
        </w:rPr>
        <w:fldChar w:fldCharType="end"/>
      </w:r>
      <w:r w:rsidR="00AC215E">
        <w:rPr>
          <w:snapToGrid w:val="0"/>
          <w:sz w:val="20"/>
        </w:rPr>
        <w:t xml:space="preserve">,  </w:t>
      </w:r>
      <w:r w:rsidRPr="00396719">
        <w:rPr>
          <w:snapToGrid w:val="0"/>
          <w:sz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AC215E">
        <w:rPr>
          <w:snapToGrid w:val="0"/>
          <w:sz w:val="20"/>
        </w:rPr>
        <w:instrText xml:space="preserve"> FORMTEXT </w:instrText>
      </w:r>
      <w:r w:rsidRPr="00396719">
        <w:rPr>
          <w:snapToGrid w:val="0"/>
          <w:sz w:val="20"/>
        </w:rPr>
      </w:r>
      <w:r w:rsidRPr="00396719">
        <w:rPr>
          <w:snapToGrid w:val="0"/>
          <w:sz w:val="20"/>
        </w:rPr>
        <w:fldChar w:fldCharType="separate"/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Pr="00396719">
        <w:rPr>
          <w:snapToGrid w:val="0"/>
          <w:sz w:val="20"/>
        </w:rPr>
        <w:fldChar w:fldCharType="end"/>
      </w:r>
      <w:r w:rsidR="00AC215E">
        <w:rPr>
          <w:snapToGrid w:val="0"/>
          <w:sz w:val="20"/>
        </w:rPr>
        <w:t xml:space="preserve"> de  </w:t>
      </w:r>
      <w:r w:rsidRPr="00396719">
        <w:rPr>
          <w:snapToGrid w:val="0"/>
          <w:sz w:val="20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="00AC215E">
        <w:rPr>
          <w:snapToGrid w:val="0"/>
          <w:sz w:val="20"/>
        </w:rPr>
        <w:instrText xml:space="preserve"> FORMTEXT </w:instrText>
      </w:r>
      <w:r w:rsidRPr="00396719">
        <w:rPr>
          <w:snapToGrid w:val="0"/>
          <w:sz w:val="20"/>
        </w:rPr>
      </w:r>
      <w:r w:rsidRPr="00396719">
        <w:rPr>
          <w:snapToGrid w:val="0"/>
          <w:sz w:val="20"/>
        </w:rPr>
        <w:fldChar w:fldCharType="separate"/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Pr="00396719">
        <w:rPr>
          <w:snapToGrid w:val="0"/>
          <w:sz w:val="20"/>
        </w:rPr>
        <w:fldChar w:fldCharType="end"/>
      </w:r>
      <w:r w:rsidR="00AC215E">
        <w:rPr>
          <w:snapToGrid w:val="0"/>
          <w:sz w:val="20"/>
        </w:rPr>
        <w:t xml:space="preserve"> de </w:t>
      </w:r>
      <w:r w:rsidRPr="00396719">
        <w:rPr>
          <w:snapToGrid w:val="0"/>
          <w:sz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AC215E">
        <w:rPr>
          <w:snapToGrid w:val="0"/>
          <w:sz w:val="20"/>
        </w:rPr>
        <w:instrText xml:space="preserve"> FORMTEXT </w:instrText>
      </w:r>
      <w:r w:rsidRPr="00396719">
        <w:rPr>
          <w:snapToGrid w:val="0"/>
          <w:sz w:val="20"/>
        </w:rPr>
      </w:r>
      <w:r w:rsidRPr="00396719">
        <w:rPr>
          <w:snapToGrid w:val="0"/>
          <w:sz w:val="20"/>
        </w:rPr>
        <w:fldChar w:fldCharType="separate"/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Pr="00396719">
        <w:rPr>
          <w:snapToGrid w:val="0"/>
          <w:sz w:val="20"/>
        </w:rPr>
        <w:fldChar w:fldCharType="end"/>
      </w:r>
    </w:p>
    <w:p w:rsidR="00B87A5B" w:rsidP="005504D2" w:rsidRDefault="00AC215E" w14:paraId="73444349" w14:textId="435D5656">
      <w:pPr>
        <w:spacing w:before="120" w:after="240" w:line="240" w:lineRule="auto"/>
        <w:ind w:left="113"/>
        <w:rPr>
          <w:b/>
          <w:sz w:val="20"/>
          <w:szCs w:val="20"/>
        </w:rPr>
      </w:pPr>
      <w:r>
        <w:rPr>
          <w:sz w:val="20"/>
          <w:szCs w:val="20"/>
        </w:rPr>
        <w:t>(sinatura do/a solicitante)</w:t>
      </w:r>
    </w:p>
    <w:p w:rsidRPr="00396719" w:rsidR="00470393" w:rsidP="00470393" w:rsidRDefault="00470393" w14:paraId="53A3F868" w14:textId="77777777">
      <w:pPr>
        <w:spacing w:line="240" w:lineRule="atLeast"/>
        <w:rPr>
          <w:b/>
          <w:snapToGrid w:val="0"/>
          <w:sz w:val="20"/>
        </w:rPr>
        <w:sectPr w:rsidRPr="00396719" w:rsidR="00470393" w:rsidSect="00A7055B">
          <w:sectPrChange w:author="María Ángeles Respino Souto" w:date="2018-12-02T23:13:38.9129709" w:id="2010906106">
            <w:sectPr w:rsidRPr="00396719" w:rsidR="00470393" w:rsidSect="00A7055B">
              <w:pgSz w:w="11906" w:h="16838" w:code="9"/>
              <w:pgMar w:top="567" w:right="851" w:bottom="1418" w:left="851" w:header="567" w:footer="851" w:gutter="0"/>
              <w:cols w:space="720"/>
              <w:titlePg/>
            </w:sectPr>
          </w:sectPrChange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orient="portrait" w:code="9"/>
          <w:pgMar w:top="567" w:right="851" w:bottom="1418" w:left="851" w:header="567" w:footer="851" w:gutter="0"/>
          <w:cols w:space="720"/>
          <w:titlePg/>
        </w:sectPr>
      </w:pPr>
    </w:p>
    <w:p w:rsidR="00246898" w:rsidP="00B87A5B" w:rsidRDefault="00470393" w14:paraId="547D873F" w14:textId="27A8FFD7">
      <w:pPr>
        <w:spacing w:before="60" w:after="60" w:line="240" w:lineRule="auto"/>
        <w:rPr>
          <w:b/>
          <w:snapToGrid w:val="0"/>
          <w:sz w:val="20"/>
          <w:szCs w:val="20"/>
        </w:rPr>
      </w:pPr>
      <w:r w:rsidRPr="00A86FD1">
        <w:rPr>
          <w:b/>
          <w:snapToGrid w:val="0"/>
          <w:sz w:val="20"/>
          <w:szCs w:val="20"/>
        </w:rPr>
        <w:t>DOCUMENTACIÓN QUE SE ACOMPAÑA A ESTA SOLICITUDE</w:t>
      </w:r>
      <w:r w:rsidR="00CF6E5A">
        <w:rPr>
          <w:b/>
          <w:snapToGrid w:val="0"/>
          <w:sz w:val="20"/>
          <w:szCs w:val="20"/>
        </w:rPr>
        <w:t>.</w:t>
      </w:r>
    </w:p>
    <w:p w:rsidRPr="00CF6E5A" w:rsidR="005B1938" w:rsidP="00CF6E5A" w:rsidRDefault="00B50453" w14:paraId="78C53B3D" w14:textId="5D8FA2AC">
      <w:pPr>
        <w:spacing w:before="60" w:after="60" w:line="240" w:lineRule="auto"/>
        <w:jc w:val="both"/>
        <w:rPr>
          <w:snapToGrid w:val="0"/>
          <w:sz w:val="20"/>
          <w:szCs w:val="20"/>
        </w:rPr>
      </w:pPr>
      <w:r w:rsidRPr="00CF6E5A">
        <w:rPr>
          <w:snapToGrid w:val="0"/>
          <w:sz w:val="20"/>
          <w:szCs w:val="20"/>
        </w:rPr>
        <w:t>Todos</w:t>
      </w:r>
      <w:r w:rsidRPr="00CF6E5A" w:rsidR="005B1938">
        <w:rPr>
          <w:snapToGrid w:val="0"/>
          <w:sz w:val="20"/>
          <w:szCs w:val="20"/>
        </w:rPr>
        <w:t xml:space="preserve"> os documentos e sinaturas </w:t>
      </w:r>
      <w:r w:rsidRPr="00CF6E5A">
        <w:rPr>
          <w:snapToGrid w:val="0"/>
          <w:sz w:val="20"/>
          <w:szCs w:val="20"/>
        </w:rPr>
        <w:t xml:space="preserve">deberán ser </w:t>
      </w:r>
      <w:r w:rsidRPr="00CF6E5A" w:rsidR="005B1938">
        <w:rPr>
          <w:snapToGrid w:val="0"/>
          <w:sz w:val="20"/>
          <w:szCs w:val="20"/>
        </w:rPr>
        <w:t>orixinais ou, se é o caso, copias cotexadas e/ou legalizadas.</w:t>
      </w:r>
      <w:r w:rsidRPr="00CF6E5A">
        <w:rPr>
          <w:snapToGrid w:val="0"/>
          <w:sz w:val="20"/>
          <w:szCs w:val="20"/>
        </w:rPr>
        <w:t xml:space="preserve"> </w:t>
      </w:r>
      <w:r w:rsidRPr="00CF6E5A" w:rsidR="002A0AD8">
        <w:rPr>
          <w:snapToGrid w:val="0"/>
          <w:sz w:val="20"/>
          <w:szCs w:val="20"/>
        </w:rPr>
        <w:t>Tamén terán validez a</w:t>
      </w:r>
      <w:r w:rsidRPr="00CF6E5A" w:rsidR="00246C5E">
        <w:rPr>
          <w:snapToGrid w:val="0"/>
          <w:sz w:val="20"/>
          <w:szCs w:val="20"/>
        </w:rPr>
        <w:t xml:space="preserve">s copias impresas de documentos asinados dixitalmente </w:t>
      </w:r>
      <w:r w:rsidRPr="00CF6E5A" w:rsidR="002A0AD8">
        <w:rPr>
          <w:snapToGrid w:val="0"/>
          <w:sz w:val="20"/>
          <w:szCs w:val="20"/>
        </w:rPr>
        <w:t>con</w:t>
      </w:r>
      <w:r w:rsidRPr="00CF6E5A" w:rsidR="00246C5E">
        <w:rPr>
          <w:snapToGrid w:val="0"/>
          <w:sz w:val="20"/>
          <w:szCs w:val="20"/>
        </w:rPr>
        <w:t xml:space="preserve"> Código Seguro de Verificación</w:t>
      </w:r>
      <w:r w:rsidRPr="00CF6E5A" w:rsidR="002A0AD8">
        <w:rPr>
          <w:snapToGrid w:val="0"/>
          <w:sz w:val="20"/>
          <w:szCs w:val="20"/>
        </w:rPr>
        <w:t xml:space="preserve"> (CSV)</w:t>
      </w:r>
      <w:r w:rsidRPr="00CF6E5A" w:rsidR="00246C5E">
        <w:rPr>
          <w:snapToGrid w:val="0"/>
          <w:sz w:val="20"/>
          <w:szCs w:val="20"/>
        </w:rPr>
        <w:t xml:space="preserve">. </w:t>
      </w:r>
      <w:r w:rsidRPr="00CF6E5A" w:rsidR="002A0AD8">
        <w:rPr>
          <w:snapToGrid w:val="0"/>
          <w:sz w:val="20"/>
          <w:szCs w:val="20"/>
        </w:rPr>
        <w:t xml:space="preserve">No caso de </w:t>
      </w:r>
      <w:r w:rsidRPr="00CF6E5A">
        <w:rPr>
          <w:snapToGrid w:val="0"/>
          <w:sz w:val="20"/>
          <w:szCs w:val="20"/>
        </w:rPr>
        <w:t xml:space="preserve">documentos asinados </w:t>
      </w:r>
      <w:r w:rsidRPr="00CF6E5A" w:rsidR="00C8026E">
        <w:rPr>
          <w:snapToGrid w:val="0"/>
          <w:sz w:val="20"/>
          <w:szCs w:val="20"/>
        </w:rPr>
        <w:t>dixitalmente</w:t>
      </w:r>
      <w:r w:rsidRPr="00CF6E5A">
        <w:rPr>
          <w:snapToGrid w:val="0"/>
          <w:sz w:val="20"/>
          <w:szCs w:val="20"/>
        </w:rPr>
        <w:t xml:space="preserve"> </w:t>
      </w:r>
      <w:r w:rsidRPr="00CF6E5A" w:rsidR="002A0AD8">
        <w:rPr>
          <w:snapToGrid w:val="0"/>
          <w:sz w:val="20"/>
          <w:szCs w:val="20"/>
        </w:rPr>
        <w:t xml:space="preserve">pero sen CSV, só se aceptarán </w:t>
      </w:r>
      <w:r w:rsidRPr="00CF6E5A">
        <w:rPr>
          <w:snapToGrid w:val="0"/>
          <w:sz w:val="20"/>
          <w:szCs w:val="20"/>
        </w:rPr>
        <w:t xml:space="preserve">si é posible </w:t>
      </w:r>
      <w:r w:rsidRPr="00CF6E5A" w:rsidR="00C8026E">
        <w:rPr>
          <w:snapToGrid w:val="0"/>
          <w:sz w:val="20"/>
          <w:szCs w:val="20"/>
        </w:rPr>
        <w:t xml:space="preserve">contrastar a validez da sinatura. </w:t>
      </w:r>
      <w:r w:rsidRPr="00CF6E5A">
        <w:rPr>
          <w:snapToGrid w:val="0"/>
          <w:sz w:val="20"/>
          <w:szCs w:val="20"/>
        </w:rPr>
        <w:t xml:space="preserve"> </w:t>
      </w:r>
    </w:p>
    <w:p w:rsidRPr="00A86FD1" w:rsidR="00470393" w:rsidP="004737DB" w:rsidRDefault="00470393" w14:paraId="6EBA5114" w14:textId="58FEADB3">
      <w:pPr>
        <w:tabs>
          <w:tab w:val="center" w:pos="5102"/>
          <w:tab w:val="left" w:pos="6800"/>
        </w:tabs>
        <w:spacing w:before="240" w:after="0" w:line="240" w:lineRule="auto"/>
        <w:jc w:val="both"/>
        <w:rPr>
          <w:b/>
          <w:snapToGrid w:val="0"/>
          <w:sz w:val="20"/>
          <w:szCs w:val="20"/>
        </w:rPr>
      </w:pPr>
      <w:r w:rsidRPr="00A86FD1">
        <w:rPr>
          <w:b/>
          <w:snapToGrid w:val="0"/>
          <w:sz w:val="20"/>
          <w:szCs w:val="20"/>
        </w:rPr>
        <w:t>1. Todas as persoas solicitantes:</w:t>
      </w:r>
      <w:r w:rsidR="00041607">
        <w:rPr>
          <w:b/>
          <w:snapToGrid w:val="0"/>
          <w:sz w:val="20"/>
          <w:szCs w:val="20"/>
        </w:rPr>
        <w:tab/>
      </w:r>
      <w:r w:rsidR="002A0AD8">
        <w:rPr>
          <w:b/>
          <w:snapToGrid w:val="0"/>
          <w:sz w:val="20"/>
          <w:szCs w:val="20"/>
        </w:rPr>
        <w:tab/>
      </w:r>
    </w:p>
    <w:p w:rsidRPr="00A86FD1" w:rsidR="00470393" w:rsidP="00A2330C" w:rsidRDefault="00246898" w14:paraId="3A2488B1" w14:textId="5CF71A98">
      <w:pPr>
        <w:spacing w:before="120" w:after="0" w:line="240" w:lineRule="auto"/>
        <w:ind w:left="357" w:hanging="357"/>
        <w:jc w:val="both"/>
        <w:rPr>
          <w:sz w:val="20"/>
          <w:szCs w:val="20"/>
        </w:rPr>
      </w:pPr>
      <w:r w:rsidRPr="00A86FD1">
        <w:rPr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A86FD1" w:rsidR="00470393">
        <w:rPr>
          <w:sz w:val="20"/>
          <w:szCs w:val="20"/>
        </w:rPr>
        <w:instrText xml:space="preserve"> </w:instrText>
      </w:r>
      <w:r w:rsidRPr="00A86FD1" w:rsidR="00553D0A">
        <w:rPr>
          <w:sz w:val="20"/>
          <w:szCs w:val="20"/>
        </w:rPr>
        <w:instrText>FORMCHECKBOX</w:instrText>
      </w:r>
      <w:r w:rsidRPr="00A86FD1" w:rsidR="00470393">
        <w:rPr>
          <w:sz w:val="20"/>
          <w:szCs w:val="20"/>
        </w:rPr>
        <w:instrText xml:space="preserve"> </w:instrText>
      </w:r>
      <w:r w:rsidR="00C8254C">
        <w:rPr>
          <w:sz w:val="20"/>
          <w:szCs w:val="20"/>
        </w:rPr>
      </w:r>
      <w:r w:rsidR="00C8254C">
        <w:rPr>
          <w:sz w:val="20"/>
          <w:szCs w:val="20"/>
        </w:rPr>
        <w:fldChar w:fldCharType="separate"/>
      </w:r>
      <w:r w:rsidRPr="00A86FD1">
        <w:rPr>
          <w:sz w:val="20"/>
          <w:szCs w:val="20"/>
        </w:rPr>
        <w:fldChar w:fldCharType="end"/>
      </w:r>
      <w:r w:rsidRPr="00A86FD1" w:rsidR="00470393">
        <w:rPr>
          <w:sz w:val="20"/>
          <w:szCs w:val="20"/>
        </w:rPr>
        <w:t xml:space="preserve"> </w:t>
      </w:r>
      <w:r w:rsidR="00306B54">
        <w:rPr>
          <w:sz w:val="20"/>
          <w:szCs w:val="20"/>
        </w:rPr>
        <w:t xml:space="preserve"> </w:t>
      </w:r>
      <w:r w:rsidRPr="00A86FD1" w:rsidR="00470393">
        <w:rPr>
          <w:sz w:val="20"/>
          <w:szCs w:val="20"/>
        </w:rPr>
        <w:t>Documento que acredite a admisión n</w:t>
      </w:r>
      <w:r w:rsidR="00ED6CEC">
        <w:rPr>
          <w:sz w:val="20"/>
          <w:szCs w:val="20"/>
        </w:rPr>
        <w:t>a entidade para a que</w:t>
      </w:r>
      <w:r w:rsidRPr="00A86FD1" w:rsidR="00470393">
        <w:rPr>
          <w:sz w:val="20"/>
          <w:szCs w:val="20"/>
        </w:rPr>
        <w:t xml:space="preserve"> se solicita a estadía. Se este documento está en trámite, copia da correspondencia que se mantivo para tal fin.</w:t>
      </w:r>
    </w:p>
    <w:p w:rsidRPr="00A86FD1" w:rsidR="00470393" w:rsidP="00A2330C" w:rsidRDefault="00246898" w14:paraId="269CCBBD" w14:textId="18155ED5">
      <w:pPr>
        <w:spacing w:before="120" w:after="0" w:line="240" w:lineRule="auto"/>
        <w:ind w:left="357" w:hanging="357"/>
        <w:jc w:val="both"/>
        <w:rPr>
          <w:sz w:val="20"/>
          <w:szCs w:val="20"/>
        </w:rPr>
      </w:pPr>
      <w:r w:rsidRPr="00A86FD1">
        <w:rPr>
          <w:sz w:val="20"/>
          <w:szCs w:val="20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Pr="00A86FD1" w:rsidR="00470393">
        <w:rPr>
          <w:sz w:val="20"/>
          <w:szCs w:val="20"/>
        </w:rPr>
        <w:instrText xml:space="preserve"> </w:instrText>
      </w:r>
      <w:r w:rsidRPr="00A86FD1" w:rsidR="00553D0A">
        <w:rPr>
          <w:sz w:val="20"/>
          <w:szCs w:val="20"/>
        </w:rPr>
        <w:instrText>FORMCHECKBOX</w:instrText>
      </w:r>
      <w:r w:rsidRPr="00A86FD1" w:rsidR="00470393">
        <w:rPr>
          <w:sz w:val="20"/>
          <w:szCs w:val="20"/>
        </w:rPr>
        <w:instrText xml:space="preserve"> </w:instrText>
      </w:r>
      <w:r w:rsidR="00C8254C">
        <w:rPr>
          <w:sz w:val="20"/>
          <w:szCs w:val="20"/>
        </w:rPr>
      </w:r>
      <w:r w:rsidR="00C8254C">
        <w:rPr>
          <w:sz w:val="20"/>
          <w:szCs w:val="20"/>
        </w:rPr>
        <w:fldChar w:fldCharType="separate"/>
      </w:r>
      <w:r w:rsidRPr="00A86FD1">
        <w:rPr>
          <w:sz w:val="20"/>
          <w:szCs w:val="20"/>
        </w:rPr>
        <w:fldChar w:fldCharType="end"/>
      </w:r>
      <w:r w:rsidRPr="00A86FD1" w:rsidR="00470393">
        <w:rPr>
          <w:sz w:val="20"/>
          <w:szCs w:val="20"/>
        </w:rPr>
        <w:t xml:space="preserve"> Autorización </w:t>
      </w:r>
      <w:r w:rsidRPr="00A86FD1" w:rsidR="007F4F86">
        <w:rPr>
          <w:sz w:val="20"/>
          <w:szCs w:val="20"/>
        </w:rPr>
        <w:t xml:space="preserve">da estadía </w:t>
      </w:r>
      <w:r w:rsidR="007F4F86">
        <w:rPr>
          <w:sz w:val="20"/>
          <w:szCs w:val="20"/>
        </w:rPr>
        <w:t>pola</w:t>
      </w:r>
      <w:r w:rsidRPr="00A86FD1" w:rsidR="007F4F86">
        <w:rPr>
          <w:sz w:val="20"/>
          <w:szCs w:val="20"/>
        </w:rPr>
        <w:t xml:space="preserve"> </w:t>
      </w:r>
      <w:r w:rsidRPr="00A86FD1" w:rsidR="00470393">
        <w:rPr>
          <w:sz w:val="20"/>
          <w:szCs w:val="20"/>
        </w:rPr>
        <w:t>Comisión Académica do Programa de Doutoramento</w:t>
      </w:r>
      <w:r w:rsidR="007F4F86">
        <w:rPr>
          <w:sz w:val="20"/>
          <w:szCs w:val="20"/>
        </w:rPr>
        <w:t>, acompañada de copia da solicitude de estadía na Secretaría Virtual co informe favorable do perfil autorizado</w:t>
      </w:r>
      <w:r w:rsidRPr="00A86FD1" w:rsidR="00470393">
        <w:rPr>
          <w:sz w:val="20"/>
          <w:szCs w:val="20"/>
        </w:rPr>
        <w:t>.</w:t>
      </w:r>
    </w:p>
    <w:p w:rsidRPr="00A86FD1" w:rsidR="00470393" w:rsidP="00A2330C" w:rsidRDefault="00246898" w14:paraId="6840D88A" w14:textId="442E58E0">
      <w:pPr>
        <w:spacing w:before="120" w:after="0" w:line="240" w:lineRule="auto"/>
        <w:ind w:left="357" w:hanging="357"/>
        <w:jc w:val="both"/>
        <w:rPr>
          <w:sz w:val="20"/>
          <w:szCs w:val="20"/>
        </w:rPr>
      </w:pPr>
      <w:r w:rsidRPr="00A86FD1">
        <w:rPr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A86FD1" w:rsidR="00470393">
        <w:rPr>
          <w:sz w:val="20"/>
          <w:szCs w:val="20"/>
        </w:rPr>
        <w:instrText xml:space="preserve"> </w:instrText>
      </w:r>
      <w:r w:rsidRPr="00A86FD1" w:rsidR="00553D0A">
        <w:rPr>
          <w:sz w:val="20"/>
          <w:szCs w:val="20"/>
        </w:rPr>
        <w:instrText>FORMCHECKBOX</w:instrText>
      </w:r>
      <w:r w:rsidRPr="00A86FD1" w:rsidR="00470393">
        <w:rPr>
          <w:sz w:val="20"/>
          <w:szCs w:val="20"/>
        </w:rPr>
        <w:instrText xml:space="preserve"> </w:instrText>
      </w:r>
      <w:r w:rsidR="00C8254C">
        <w:rPr>
          <w:sz w:val="20"/>
          <w:szCs w:val="20"/>
        </w:rPr>
      </w:r>
      <w:r w:rsidR="00C8254C">
        <w:rPr>
          <w:sz w:val="20"/>
          <w:szCs w:val="20"/>
        </w:rPr>
        <w:fldChar w:fldCharType="separate"/>
      </w:r>
      <w:r w:rsidRPr="00A86FD1">
        <w:rPr>
          <w:sz w:val="20"/>
          <w:szCs w:val="20"/>
        </w:rPr>
        <w:fldChar w:fldCharType="end"/>
      </w:r>
      <w:r w:rsidRPr="00A86FD1" w:rsidR="00470393">
        <w:rPr>
          <w:sz w:val="20"/>
          <w:szCs w:val="20"/>
        </w:rPr>
        <w:t xml:space="preserve"> Currícul</w:t>
      </w:r>
      <w:r w:rsidR="0001455B">
        <w:rPr>
          <w:sz w:val="20"/>
          <w:szCs w:val="20"/>
        </w:rPr>
        <w:t>o</w:t>
      </w:r>
      <w:r w:rsidR="006C0A49">
        <w:rPr>
          <w:sz w:val="20"/>
          <w:szCs w:val="20"/>
        </w:rPr>
        <w:t>, preferentemente nun formato oficial (CVN, CNEAI, MINECO, ACSUG)</w:t>
      </w:r>
      <w:r w:rsidRPr="00590DBA" w:rsidR="00590DBA">
        <w:rPr>
          <w:sz w:val="20"/>
          <w:szCs w:val="20"/>
        </w:rPr>
        <w:t xml:space="preserve">. </w:t>
      </w:r>
    </w:p>
    <w:p w:rsidR="00470393" w:rsidP="00A2330C" w:rsidRDefault="00246898" w14:paraId="1AC01FE5" w14:textId="3350AAEB">
      <w:pPr>
        <w:spacing w:before="120" w:after="0" w:line="240" w:lineRule="auto"/>
        <w:ind w:left="357" w:hanging="357"/>
        <w:jc w:val="both"/>
        <w:rPr>
          <w:szCs w:val="24"/>
        </w:rPr>
      </w:pPr>
      <w:r w:rsidRPr="00A86FD1">
        <w:rPr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="000B1B44">
        <w:rPr>
          <w:sz w:val="20"/>
          <w:szCs w:val="20"/>
        </w:rPr>
        <w:instrText xml:space="preserve"> FORMCHECKBOX </w:instrText>
      </w:r>
      <w:r w:rsidR="00C8254C">
        <w:rPr>
          <w:sz w:val="20"/>
          <w:szCs w:val="20"/>
        </w:rPr>
      </w:r>
      <w:r w:rsidR="00C8254C">
        <w:rPr>
          <w:sz w:val="20"/>
          <w:szCs w:val="20"/>
        </w:rPr>
        <w:fldChar w:fldCharType="separate"/>
      </w:r>
      <w:r w:rsidRPr="00A86FD1">
        <w:rPr>
          <w:sz w:val="20"/>
          <w:szCs w:val="20"/>
        </w:rPr>
        <w:fldChar w:fldCharType="end"/>
      </w:r>
      <w:r w:rsidR="000B1B44">
        <w:rPr>
          <w:sz w:val="20"/>
          <w:szCs w:val="20"/>
        </w:rPr>
        <w:t xml:space="preserve"> </w:t>
      </w:r>
      <w:r w:rsidRPr="008812E3" w:rsidR="000B1B44">
        <w:rPr>
          <w:sz w:val="20"/>
          <w:szCs w:val="20"/>
        </w:rPr>
        <w:t>Certificación académica detallada de estudos de 1.º, 2.º e 3.º ciclo, grao ou mestrado</w:t>
      </w:r>
      <w:r w:rsidR="006C0A49">
        <w:rPr>
          <w:sz w:val="20"/>
          <w:szCs w:val="20"/>
        </w:rPr>
        <w:t xml:space="preserve">, ca </w:t>
      </w:r>
      <w:r w:rsidRPr="008812E3" w:rsidR="00590DBA">
        <w:rPr>
          <w:sz w:val="20"/>
          <w:szCs w:val="20"/>
        </w:rPr>
        <w:t xml:space="preserve">nota media do expediente </w:t>
      </w:r>
      <w:r w:rsidR="006C0A49">
        <w:rPr>
          <w:sz w:val="20"/>
          <w:szCs w:val="20"/>
        </w:rPr>
        <w:t xml:space="preserve">e </w:t>
      </w:r>
      <w:r w:rsidRPr="008812E3" w:rsidR="00590DBA">
        <w:rPr>
          <w:sz w:val="20"/>
          <w:szCs w:val="20"/>
        </w:rPr>
        <w:t>a media da promoción.</w:t>
      </w:r>
    </w:p>
    <w:p w:rsidRPr="00306B54" w:rsidR="00246898" w:rsidP="00A2330C" w:rsidRDefault="00246898" w14:paraId="57944E09" w14:textId="314C364B">
      <w:pPr>
        <w:spacing w:before="120" w:after="0" w:line="240" w:lineRule="auto"/>
        <w:ind w:left="357" w:hanging="357"/>
        <w:jc w:val="both"/>
        <w:rPr>
          <w:sz w:val="20"/>
          <w:szCs w:val="20"/>
        </w:rPr>
      </w:pPr>
      <w:r w:rsidRPr="00A86FD1">
        <w:rPr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="0064586E">
        <w:rPr>
          <w:sz w:val="20"/>
          <w:szCs w:val="20"/>
        </w:rPr>
        <w:instrText xml:space="preserve"> FORMCHECKBOX </w:instrText>
      </w:r>
      <w:r w:rsidR="00C8254C">
        <w:rPr>
          <w:sz w:val="20"/>
          <w:szCs w:val="20"/>
        </w:rPr>
      </w:r>
      <w:r w:rsidR="00C8254C">
        <w:rPr>
          <w:sz w:val="20"/>
          <w:szCs w:val="20"/>
        </w:rPr>
        <w:fldChar w:fldCharType="separate"/>
      </w:r>
      <w:r w:rsidRPr="00A86FD1">
        <w:rPr>
          <w:sz w:val="20"/>
          <w:szCs w:val="20"/>
        </w:rPr>
        <w:fldChar w:fldCharType="end"/>
      </w:r>
      <w:r w:rsidR="0064586E">
        <w:rPr>
          <w:sz w:val="20"/>
          <w:szCs w:val="20"/>
        </w:rPr>
        <w:tab/>
      </w:r>
      <w:r w:rsidR="00FE616D">
        <w:rPr>
          <w:sz w:val="20"/>
          <w:szCs w:val="23"/>
        </w:rPr>
        <w:t>Informe xustificativo da estadía</w:t>
      </w:r>
      <w:r w:rsidR="0064586E">
        <w:rPr>
          <w:sz w:val="20"/>
          <w:szCs w:val="23"/>
        </w:rPr>
        <w:t>, co visto e prace do</w:t>
      </w:r>
      <w:r w:rsidR="00306B54">
        <w:rPr>
          <w:sz w:val="20"/>
          <w:szCs w:val="23"/>
        </w:rPr>
        <w:t>/a</w:t>
      </w:r>
      <w:r w:rsidR="0064586E">
        <w:rPr>
          <w:sz w:val="20"/>
          <w:szCs w:val="23"/>
        </w:rPr>
        <w:t xml:space="preserve"> director</w:t>
      </w:r>
      <w:r w:rsidR="00306B54">
        <w:rPr>
          <w:sz w:val="20"/>
          <w:szCs w:val="23"/>
        </w:rPr>
        <w:t>/a</w:t>
      </w:r>
      <w:r w:rsidR="0064586E">
        <w:rPr>
          <w:sz w:val="20"/>
          <w:szCs w:val="23"/>
        </w:rPr>
        <w:t xml:space="preserve"> da tese. </w:t>
      </w:r>
    </w:p>
    <w:p w:rsidRPr="00A86FD1" w:rsidR="00470393" w:rsidP="00A2330C" w:rsidRDefault="00246898" w14:paraId="6F8291CC" w14:textId="77777777">
      <w:pPr>
        <w:spacing w:before="120" w:after="0" w:line="240" w:lineRule="auto"/>
        <w:ind w:left="357" w:hanging="357"/>
        <w:jc w:val="both"/>
        <w:rPr>
          <w:sz w:val="20"/>
          <w:szCs w:val="20"/>
        </w:rPr>
      </w:pPr>
      <w:r w:rsidRPr="00A86FD1">
        <w:rPr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="000B1B44">
        <w:rPr>
          <w:sz w:val="20"/>
          <w:szCs w:val="20"/>
        </w:rPr>
        <w:instrText xml:space="preserve"> FORMCHECKBOX </w:instrText>
      </w:r>
      <w:r w:rsidR="00C8254C">
        <w:rPr>
          <w:sz w:val="20"/>
          <w:szCs w:val="20"/>
        </w:rPr>
      </w:r>
      <w:r w:rsidR="00C8254C">
        <w:rPr>
          <w:sz w:val="20"/>
          <w:szCs w:val="20"/>
        </w:rPr>
        <w:fldChar w:fldCharType="separate"/>
      </w:r>
      <w:r w:rsidRPr="00A86FD1">
        <w:rPr>
          <w:sz w:val="20"/>
          <w:szCs w:val="20"/>
        </w:rPr>
        <w:fldChar w:fldCharType="end"/>
      </w:r>
      <w:r w:rsidR="000B1B44">
        <w:rPr>
          <w:sz w:val="20"/>
          <w:szCs w:val="20"/>
        </w:rPr>
        <w:t xml:space="preserve"> </w:t>
      </w:r>
      <w:r w:rsidR="00306B54">
        <w:rPr>
          <w:sz w:val="20"/>
          <w:szCs w:val="20"/>
        </w:rPr>
        <w:t xml:space="preserve"> </w:t>
      </w:r>
      <w:r w:rsidR="000B1B44">
        <w:rPr>
          <w:sz w:val="20"/>
          <w:szCs w:val="20"/>
        </w:rPr>
        <w:t>Acreditación do nivel de coñecemento do idioma oficial do país onde realizará a estadía ou, no seu defecto, acreditación do nivel de coñecemento de inglés.</w:t>
      </w:r>
    </w:p>
    <w:p w:rsidRPr="00A86FD1" w:rsidR="00090C13" w:rsidP="00ED6CEC" w:rsidRDefault="00246898" w14:paraId="17B707AD" w14:textId="25B097E0">
      <w:pPr>
        <w:spacing w:before="120" w:after="0" w:line="240" w:lineRule="auto"/>
        <w:ind w:left="357" w:hanging="357"/>
        <w:jc w:val="both"/>
        <w:rPr>
          <w:sz w:val="20"/>
          <w:szCs w:val="20"/>
        </w:rPr>
      </w:pPr>
      <w:r w:rsidRPr="00A86FD1">
        <w:rPr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="000B1B44">
        <w:rPr>
          <w:sz w:val="20"/>
          <w:szCs w:val="20"/>
        </w:rPr>
        <w:instrText xml:space="preserve"> FORMCHECKBOX </w:instrText>
      </w:r>
      <w:r w:rsidR="00C8254C">
        <w:rPr>
          <w:sz w:val="20"/>
          <w:szCs w:val="20"/>
        </w:rPr>
      </w:r>
      <w:r w:rsidR="00C8254C">
        <w:rPr>
          <w:sz w:val="20"/>
          <w:szCs w:val="20"/>
        </w:rPr>
        <w:fldChar w:fldCharType="separate"/>
      </w:r>
      <w:r w:rsidRPr="00A86FD1">
        <w:rPr>
          <w:sz w:val="20"/>
          <w:szCs w:val="20"/>
        </w:rPr>
        <w:fldChar w:fldCharType="end"/>
      </w:r>
      <w:r w:rsidR="000B1B44">
        <w:rPr>
          <w:sz w:val="20"/>
          <w:szCs w:val="20"/>
        </w:rPr>
        <w:t xml:space="preserve"> </w:t>
      </w:r>
      <w:r w:rsidR="00306B54">
        <w:rPr>
          <w:sz w:val="20"/>
          <w:szCs w:val="20"/>
        </w:rPr>
        <w:t xml:space="preserve"> </w:t>
      </w:r>
      <w:r w:rsidR="000B1B44">
        <w:rPr>
          <w:sz w:val="20"/>
          <w:szCs w:val="20"/>
        </w:rPr>
        <w:t xml:space="preserve">Compromiso escrito do/a solicitante e dos seus directores </w:t>
      </w:r>
      <w:r w:rsidR="00553D0A">
        <w:rPr>
          <w:sz w:val="20"/>
          <w:szCs w:val="20"/>
        </w:rPr>
        <w:t>de</w:t>
      </w:r>
      <w:r w:rsidR="000B1B44">
        <w:rPr>
          <w:sz w:val="20"/>
          <w:szCs w:val="20"/>
        </w:rPr>
        <w:t xml:space="preserve"> que a defensa </w:t>
      </w:r>
      <w:r w:rsidR="006C0A49">
        <w:rPr>
          <w:sz w:val="20"/>
          <w:szCs w:val="20"/>
        </w:rPr>
        <w:t xml:space="preserve">da tese </w:t>
      </w:r>
      <w:r w:rsidR="000B1B44">
        <w:rPr>
          <w:sz w:val="20"/>
          <w:szCs w:val="20"/>
        </w:rPr>
        <w:t>se tramit</w:t>
      </w:r>
      <w:r w:rsidR="006C0A49">
        <w:rPr>
          <w:sz w:val="20"/>
          <w:szCs w:val="20"/>
        </w:rPr>
        <w:t>ará</w:t>
      </w:r>
      <w:r w:rsidR="000B1B44">
        <w:rPr>
          <w:sz w:val="20"/>
          <w:szCs w:val="20"/>
        </w:rPr>
        <w:t xml:space="preserve"> ao abeiro da normativa da mención internacional (véxase o </w:t>
      </w:r>
      <w:r w:rsidR="0001455B">
        <w:rPr>
          <w:sz w:val="20"/>
          <w:szCs w:val="20"/>
        </w:rPr>
        <w:t>a</w:t>
      </w:r>
      <w:r w:rsidR="000B1B44">
        <w:rPr>
          <w:sz w:val="20"/>
          <w:szCs w:val="20"/>
        </w:rPr>
        <w:t>nexo II).</w:t>
      </w:r>
    </w:p>
    <w:p w:rsidR="00470393" w:rsidP="00A2330C" w:rsidRDefault="000B1B44" w14:paraId="1257DB54" w14:textId="534F8EF4">
      <w:pPr>
        <w:spacing w:before="240"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2. Persoas solicitantes con vinculación </w:t>
      </w:r>
      <w:r w:rsidR="00FE616D">
        <w:rPr>
          <w:b/>
          <w:bCs/>
          <w:sz w:val="20"/>
          <w:szCs w:val="20"/>
        </w:rPr>
        <w:t xml:space="preserve">contractual </w:t>
      </w:r>
      <w:r>
        <w:rPr>
          <w:b/>
          <w:bCs/>
          <w:sz w:val="20"/>
          <w:szCs w:val="20"/>
        </w:rPr>
        <w:t>coa UDC:</w:t>
      </w:r>
    </w:p>
    <w:p w:rsidR="00A639B3" w:rsidP="00A2330C" w:rsidRDefault="00246898" w14:paraId="4F85E07C" w14:textId="71A506E8">
      <w:pPr>
        <w:spacing w:before="120" w:after="0" w:line="240" w:lineRule="auto"/>
        <w:ind w:left="357" w:hanging="357"/>
        <w:jc w:val="both"/>
        <w:rPr>
          <w:sz w:val="20"/>
          <w:szCs w:val="20"/>
        </w:rPr>
      </w:pPr>
      <w:r w:rsidRPr="00A86FD1">
        <w:rPr>
          <w:sz w:val="20"/>
          <w:szCs w:val="20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="00A639B3">
        <w:rPr>
          <w:sz w:val="20"/>
          <w:szCs w:val="20"/>
        </w:rPr>
        <w:instrText xml:space="preserve"> FORMCHECKBOX </w:instrText>
      </w:r>
      <w:r w:rsidR="00C8254C">
        <w:rPr>
          <w:sz w:val="20"/>
          <w:szCs w:val="20"/>
        </w:rPr>
      </w:r>
      <w:r w:rsidR="00C8254C">
        <w:rPr>
          <w:sz w:val="20"/>
          <w:szCs w:val="20"/>
        </w:rPr>
        <w:fldChar w:fldCharType="separate"/>
      </w:r>
      <w:r w:rsidRPr="00A86FD1">
        <w:rPr>
          <w:sz w:val="20"/>
          <w:szCs w:val="20"/>
        </w:rPr>
        <w:fldChar w:fldCharType="end"/>
      </w:r>
      <w:r w:rsidR="00A639B3">
        <w:rPr>
          <w:b/>
          <w:snapToGrid w:val="0"/>
          <w:sz w:val="20"/>
          <w:szCs w:val="20"/>
        </w:rPr>
        <w:t xml:space="preserve"> </w:t>
      </w:r>
      <w:r w:rsidRPr="00FE616D" w:rsidR="00FE616D">
        <w:rPr>
          <w:sz w:val="20"/>
          <w:szCs w:val="20"/>
        </w:rPr>
        <w:t>Copia do contrato (debe estar vixente durante todo o período de realización da estadía).</w:t>
      </w:r>
    </w:p>
    <w:p w:rsidRPr="00A86FD1" w:rsidR="00470393" w:rsidP="00A2330C" w:rsidRDefault="00FE616D" w14:paraId="0622CF60" w14:textId="74647531">
      <w:pPr>
        <w:spacing w:before="180"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</w:t>
      </w:r>
      <w:r w:rsidR="000B1B44">
        <w:rPr>
          <w:b/>
          <w:sz w:val="20"/>
          <w:szCs w:val="20"/>
        </w:rPr>
        <w:t>ontratados</w:t>
      </w:r>
      <w:r w:rsidR="00306B54">
        <w:rPr>
          <w:b/>
          <w:sz w:val="20"/>
          <w:szCs w:val="20"/>
        </w:rPr>
        <w:t>/as</w:t>
      </w:r>
      <w:r w:rsidR="000B1B44">
        <w:rPr>
          <w:b/>
          <w:sz w:val="20"/>
          <w:szCs w:val="20"/>
        </w:rPr>
        <w:t xml:space="preserve"> en formación:</w:t>
      </w:r>
    </w:p>
    <w:p w:rsidRPr="00FE616D" w:rsidR="00470393" w:rsidP="00A2330C" w:rsidRDefault="00246898" w14:paraId="007A3CD8" w14:textId="02BF2FF7">
      <w:pPr>
        <w:spacing w:before="120" w:after="0" w:line="240" w:lineRule="auto"/>
        <w:ind w:left="357" w:hanging="357"/>
        <w:jc w:val="both"/>
        <w:rPr>
          <w:sz w:val="20"/>
          <w:szCs w:val="20"/>
        </w:rPr>
      </w:pPr>
      <w:r w:rsidRPr="00A86FD1">
        <w:rPr>
          <w:sz w:val="20"/>
          <w:szCs w:val="20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 w:rsidR="000B1B44">
        <w:rPr>
          <w:sz w:val="20"/>
          <w:szCs w:val="20"/>
        </w:rPr>
        <w:instrText xml:space="preserve"> FORMCHECKBOX </w:instrText>
      </w:r>
      <w:r w:rsidR="00C8254C">
        <w:rPr>
          <w:sz w:val="20"/>
          <w:szCs w:val="20"/>
        </w:rPr>
      </w:r>
      <w:r w:rsidR="00C8254C">
        <w:rPr>
          <w:sz w:val="20"/>
          <w:szCs w:val="20"/>
        </w:rPr>
        <w:fldChar w:fldCharType="separate"/>
      </w:r>
      <w:r w:rsidRPr="00A86FD1">
        <w:rPr>
          <w:sz w:val="20"/>
          <w:szCs w:val="20"/>
        </w:rPr>
        <w:fldChar w:fldCharType="end"/>
      </w:r>
      <w:r w:rsidR="000B1B44">
        <w:rPr>
          <w:sz w:val="20"/>
          <w:szCs w:val="20"/>
        </w:rPr>
        <w:t xml:space="preserve">  </w:t>
      </w:r>
      <w:r w:rsidRPr="00FE616D" w:rsidR="00FE616D">
        <w:rPr>
          <w:sz w:val="20"/>
          <w:szCs w:val="20"/>
        </w:rPr>
        <w:t>Licenza para os efectos de docencia e investigación para realizar a estadía</w:t>
      </w:r>
      <w:r w:rsidR="00B60817">
        <w:rPr>
          <w:sz w:val="20"/>
          <w:szCs w:val="20"/>
        </w:rPr>
        <w:t xml:space="preserve"> </w:t>
      </w:r>
      <w:r w:rsidRPr="00FE616D" w:rsidR="00FE616D">
        <w:rPr>
          <w:sz w:val="20"/>
          <w:szCs w:val="20"/>
        </w:rPr>
        <w:t>asinada polo vicerreitor de Política Científica, Investigación e Transferencia.</w:t>
      </w:r>
    </w:p>
    <w:p w:rsidRPr="00A86FD1" w:rsidR="00470393" w:rsidP="00A2330C" w:rsidRDefault="000B1B44" w14:paraId="6C7CC8F6" w14:textId="77777777">
      <w:pPr>
        <w:tabs>
          <w:tab w:val="num" w:pos="360"/>
        </w:tabs>
        <w:spacing w:before="180"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Investigadores</w:t>
      </w:r>
      <w:r w:rsidR="00306B54">
        <w:rPr>
          <w:b/>
          <w:sz w:val="20"/>
          <w:szCs w:val="20"/>
        </w:rPr>
        <w:t>/as</w:t>
      </w:r>
      <w:r>
        <w:rPr>
          <w:b/>
          <w:sz w:val="20"/>
          <w:szCs w:val="20"/>
        </w:rPr>
        <w:t xml:space="preserve"> contratados</w:t>
      </w:r>
      <w:r w:rsidR="00306B54">
        <w:rPr>
          <w:b/>
          <w:sz w:val="20"/>
          <w:szCs w:val="20"/>
        </w:rPr>
        <w:t>/as</w:t>
      </w:r>
      <w:r>
        <w:rPr>
          <w:b/>
          <w:sz w:val="20"/>
          <w:szCs w:val="20"/>
        </w:rPr>
        <w:t xml:space="preserve"> con cargo a proxectos, convenios ou contratos:</w:t>
      </w:r>
    </w:p>
    <w:p w:rsidR="00F6705A" w:rsidP="00A2330C" w:rsidRDefault="00246898" w14:paraId="6844B408" w14:textId="77777777">
      <w:pPr>
        <w:tabs>
          <w:tab w:val="left" w:pos="569"/>
          <w:tab w:val="left" w:pos="9930"/>
        </w:tabs>
        <w:spacing w:before="120" w:after="0" w:line="240" w:lineRule="auto"/>
        <w:ind w:left="357" w:hanging="357"/>
        <w:jc w:val="both"/>
        <w:rPr>
          <w:sz w:val="20"/>
          <w:szCs w:val="20"/>
        </w:rPr>
      </w:pPr>
      <w:r w:rsidRPr="00590DBA">
        <w:rPr>
          <w:sz w:val="20"/>
          <w:szCs w:val="20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590DBA" w:rsidR="00590DBA">
        <w:rPr>
          <w:sz w:val="20"/>
          <w:szCs w:val="20"/>
        </w:rPr>
        <w:instrText xml:space="preserve"> FORMCHECKBOX </w:instrText>
      </w:r>
      <w:r w:rsidR="00C8254C">
        <w:rPr>
          <w:sz w:val="20"/>
          <w:szCs w:val="20"/>
        </w:rPr>
      </w:r>
      <w:r w:rsidR="00C8254C">
        <w:rPr>
          <w:sz w:val="20"/>
          <w:szCs w:val="20"/>
        </w:rPr>
        <w:fldChar w:fldCharType="separate"/>
      </w:r>
      <w:r w:rsidRPr="00590DBA">
        <w:rPr>
          <w:sz w:val="20"/>
          <w:szCs w:val="20"/>
        </w:rPr>
        <w:fldChar w:fldCharType="end"/>
      </w:r>
      <w:r w:rsidRPr="00590DBA" w:rsidR="00590DBA">
        <w:rPr>
          <w:sz w:val="20"/>
          <w:szCs w:val="20"/>
        </w:rPr>
        <w:t xml:space="preserve">  Autorización do</w:t>
      </w:r>
      <w:r w:rsidR="00306B54">
        <w:rPr>
          <w:sz w:val="20"/>
          <w:szCs w:val="20"/>
        </w:rPr>
        <w:t>/a</w:t>
      </w:r>
      <w:r w:rsidRPr="00590DBA" w:rsidR="00590DBA">
        <w:rPr>
          <w:sz w:val="20"/>
          <w:szCs w:val="20"/>
        </w:rPr>
        <w:t xml:space="preserve"> responsable do proxecto, convenio ou contrato con cargo a que está contratado.</w:t>
      </w:r>
    </w:p>
    <w:p w:rsidRPr="00F6705A" w:rsidR="00F6705A" w:rsidP="00A2330C" w:rsidRDefault="00A2330C" w14:paraId="3D22B875" w14:textId="2B3362AA">
      <w:pPr>
        <w:spacing w:before="240" w:after="0" w:line="240" w:lineRule="auto"/>
        <w:jc w:val="both"/>
        <w:rPr>
          <w:b/>
          <w:sz w:val="20"/>
          <w:szCs w:val="23"/>
        </w:rPr>
      </w:pPr>
      <w:r>
        <w:rPr>
          <w:b/>
          <w:sz w:val="20"/>
          <w:szCs w:val="20"/>
        </w:rPr>
        <w:t>3</w:t>
      </w:r>
      <w:r w:rsidRPr="00B87A5B" w:rsidR="00F6705A">
        <w:rPr>
          <w:b/>
          <w:sz w:val="20"/>
          <w:szCs w:val="20"/>
        </w:rPr>
        <w:t>.</w:t>
      </w:r>
      <w:r w:rsidRPr="00F6705A" w:rsidR="00F6705A">
        <w:rPr>
          <w:sz w:val="20"/>
          <w:szCs w:val="20"/>
        </w:rPr>
        <w:t xml:space="preserve"> </w:t>
      </w:r>
      <w:r w:rsidRPr="00F6705A" w:rsidR="00F6705A">
        <w:rPr>
          <w:b/>
          <w:sz w:val="20"/>
          <w:szCs w:val="23"/>
        </w:rPr>
        <w:t xml:space="preserve">Solicitantes cun grao </w:t>
      </w:r>
      <w:r w:rsidR="00466144">
        <w:rPr>
          <w:b/>
          <w:sz w:val="20"/>
          <w:szCs w:val="23"/>
        </w:rPr>
        <w:t xml:space="preserve">de </w:t>
      </w:r>
      <w:r w:rsidRPr="00F6705A" w:rsidR="00466144">
        <w:rPr>
          <w:b/>
          <w:sz w:val="20"/>
          <w:szCs w:val="23"/>
        </w:rPr>
        <w:t xml:space="preserve">discapacidade </w:t>
      </w:r>
      <w:r w:rsidRPr="00F6705A" w:rsidR="00F6705A">
        <w:rPr>
          <w:b/>
          <w:sz w:val="20"/>
          <w:szCs w:val="23"/>
        </w:rPr>
        <w:t>igual ou superior ao 33%.</w:t>
      </w:r>
    </w:p>
    <w:p w:rsidR="00246898" w:rsidP="00A2330C" w:rsidRDefault="00246898" w14:paraId="780B2D61" w14:textId="77777777">
      <w:pPr>
        <w:spacing w:before="120" w:after="0" w:line="240" w:lineRule="auto"/>
        <w:ind w:left="357" w:hanging="357"/>
        <w:jc w:val="both"/>
        <w:rPr>
          <w:sz w:val="20"/>
          <w:szCs w:val="20"/>
        </w:rPr>
      </w:pPr>
      <w:r w:rsidRPr="00590DBA">
        <w:rPr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590DBA" w:rsidR="00F6705A">
        <w:rPr>
          <w:sz w:val="20"/>
          <w:szCs w:val="20"/>
        </w:rPr>
        <w:instrText xml:space="preserve"> FORMCHECKBOX </w:instrText>
      </w:r>
      <w:r w:rsidR="00C8254C">
        <w:rPr>
          <w:sz w:val="20"/>
          <w:szCs w:val="20"/>
        </w:rPr>
      </w:r>
      <w:r w:rsidR="00C8254C">
        <w:rPr>
          <w:sz w:val="20"/>
          <w:szCs w:val="20"/>
        </w:rPr>
        <w:fldChar w:fldCharType="separate"/>
      </w:r>
      <w:r w:rsidRPr="00590DBA">
        <w:rPr>
          <w:sz w:val="20"/>
          <w:szCs w:val="20"/>
        </w:rPr>
        <w:fldChar w:fldCharType="end"/>
      </w:r>
      <w:r w:rsidRPr="00590DBA" w:rsidR="00F6705A">
        <w:rPr>
          <w:sz w:val="20"/>
          <w:szCs w:val="20"/>
        </w:rPr>
        <w:t xml:space="preserve"> </w:t>
      </w:r>
      <w:r w:rsidRPr="00F6705A" w:rsidR="00F6705A">
        <w:rPr>
          <w:sz w:val="20"/>
          <w:szCs w:val="23"/>
        </w:rPr>
        <w:t xml:space="preserve">Copia </w:t>
      </w:r>
      <w:r w:rsidR="00FC5736">
        <w:rPr>
          <w:sz w:val="20"/>
          <w:szCs w:val="23"/>
        </w:rPr>
        <w:t xml:space="preserve">do documento acreditativo da condición de </w:t>
      </w:r>
      <w:r w:rsidRPr="00F6705A" w:rsidR="00F6705A">
        <w:rPr>
          <w:sz w:val="20"/>
          <w:szCs w:val="23"/>
        </w:rPr>
        <w:t>discapacidade.</w:t>
      </w:r>
    </w:p>
    <w:p w:rsidR="00F6705A" w:rsidP="00A2330C" w:rsidRDefault="00590DBA" w14:paraId="1ACAC4F6" w14:textId="7630BF00">
      <w:pPr>
        <w:spacing w:before="240" w:after="0" w:line="240" w:lineRule="auto"/>
        <w:jc w:val="both"/>
        <w:rPr>
          <w:snapToGrid w:val="0"/>
          <w:sz w:val="20"/>
          <w:szCs w:val="20"/>
        </w:rPr>
      </w:pPr>
      <w:r w:rsidRPr="00590DBA">
        <w:rPr>
          <w:snapToGrid w:val="0"/>
          <w:sz w:val="20"/>
          <w:szCs w:val="20"/>
        </w:rPr>
        <w:t xml:space="preserve">O/a solicitante manifesta que son certos os datos desta solicitude e comprométese, </w:t>
      </w:r>
      <w:r w:rsidR="00B87A5B">
        <w:rPr>
          <w:snapToGrid w:val="0"/>
          <w:sz w:val="20"/>
          <w:szCs w:val="20"/>
        </w:rPr>
        <w:t xml:space="preserve">no </w:t>
      </w:r>
      <w:r w:rsidRPr="00590DBA">
        <w:rPr>
          <w:snapToGrid w:val="0"/>
          <w:sz w:val="20"/>
          <w:szCs w:val="20"/>
        </w:rPr>
        <w:t xml:space="preserve">caso de obter a </w:t>
      </w:r>
      <w:r w:rsidR="00FE616D">
        <w:rPr>
          <w:snapToGrid w:val="0"/>
          <w:sz w:val="20"/>
          <w:szCs w:val="20"/>
        </w:rPr>
        <w:t>axuda</w:t>
      </w:r>
      <w:r w:rsidRPr="00590DBA">
        <w:rPr>
          <w:snapToGrid w:val="0"/>
          <w:sz w:val="20"/>
          <w:szCs w:val="20"/>
        </w:rPr>
        <w:t>, a cumprir as condicións que se especifican nas bases da convocatoria.</w:t>
      </w:r>
    </w:p>
    <w:p w:rsidRPr="008812E3" w:rsidR="00590DBA" w:rsidP="00B87A5B" w:rsidRDefault="00246898" w14:paraId="6FF2CC1C" w14:textId="77777777">
      <w:pPr>
        <w:spacing w:before="240" w:after="0" w:line="240" w:lineRule="auto"/>
        <w:ind w:left="357"/>
        <w:rPr>
          <w:snapToGrid w:val="0"/>
          <w:sz w:val="20"/>
          <w:szCs w:val="20"/>
        </w:rPr>
      </w:pPr>
      <w:r w:rsidRPr="008812E3">
        <w:rPr>
          <w:snapToGrid w:val="0"/>
          <w:sz w:val="20"/>
          <w:szCs w:val="20"/>
        </w:rPr>
        <w:fldChar w:fldCharType="begin">
          <w:ffData>
            <w:name w:val="Listadesplegable1"/>
            <w:enabled/>
            <w:calcOnExit w:val="0"/>
            <w:ddList>
              <w:listEntry w:val="A Coruña"/>
              <w:listEntry w:val="Ferrol"/>
            </w:ddList>
          </w:ffData>
        </w:fldChar>
      </w:r>
      <w:r w:rsidRPr="008812E3" w:rsidR="00590DBA">
        <w:rPr>
          <w:snapToGrid w:val="0"/>
          <w:sz w:val="20"/>
          <w:szCs w:val="20"/>
        </w:rPr>
        <w:instrText xml:space="preserve"> FORMDROPDOWN </w:instrText>
      </w:r>
      <w:r w:rsidR="00C8254C">
        <w:rPr>
          <w:snapToGrid w:val="0"/>
          <w:sz w:val="20"/>
          <w:szCs w:val="20"/>
        </w:rPr>
      </w:r>
      <w:r w:rsidR="00C8254C">
        <w:rPr>
          <w:snapToGrid w:val="0"/>
          <w:sz w:val="20"/>
          <w:szCs w:val="20"/>
        </w:rPr>
        <w:fldChar w:fldCharType="separate"/>
      </w:r>
      <w:r w:rsidRPr="008812E3">
        <w:rPr>
          <w:snapToGrid w:val="0"/>
          <w:sz w:val="20"/>
          <w:szCs w:val="20"/>
        </w:rPr>
        <w:fldChar w:fldCharType="end"/>
      </w:r>
      <w:r w:rsidRPr="008812E3" w:rsidR="00590DBA">
        <w:rPr>
          <w:snapToGrid w:val="0"/>
          <w:sz w:val="20"/>
          <w:szCs w:val="20"/>
        </w:rPr>
        <w:t xml:space="preserve">,   </w:t>
      </w:r>
      <w:r w:rsidRPr="008812E3">
        <w:rPr>
          <w:snapToGrid w:val="0"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8812E3" w:rsidR="00590DBA">
        <w:rPr>
          <w:snapToGrid w:val="0"/>
          <w:sz w:val="20"/>
          <w:szCs w:val="20"/>
        </w:rPr>
        <w:instrText xml:space="preserve"> FORMTEXT </w:instrText>
      </w:r>
      <w:r w:rsidRPr="008812E3">
        <w:rPr>
          <w:snapToGrid w:val="0"/>
          <w:sz w:val="20"/>
          <w:szCs w:val="20"/>
        </w:rPr>
      </w:r>
      <w:r w:rsidRPr="008812E3">
        <w:rPr>
          <w:snapToGrid w:val="0"/>
          <w:sz w:val="20"/>
          <w:szCs w:val="20"/>
        </w:rPr>
        <w:fldChar w:fldCharType="separate"/>
      </w:r>
      <w:r w:rsidRPr="008812E3" w:rsidR="00590DBA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8812E3" w:rsidR="00590DBA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8812E3" w:rsidR="00590DBA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8812E3" w:rsidR="00590DBA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8812E3" w:rsidR="00590DBA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8812E3">
        <w:rPr>
          <w:snapToGrid w:val="0"/>
          <w:sz w:val="20"/>
          <w:szCs w:val="20"/>
        </w:rPr>
        <w:fldChar w:fldCharType="end"/>
      </w:r>
      <w:r w:rsidRPr="008812E3" w:rsidR="00590DBA">
        <w:rPr>
          <w:snapToGrid w:val="0"/>
          <w:sz w:val="20"/>
          <w:szCs w:val="20"/>
        </w:rPr>
        <w:t xml:space="preserve">  de  </w:t>
      </w:r>
      <w:r w:rsidRPr="008812E3">
        <w:rPr>
          <w:snapToGrid w:val="0"/>
          <w:sz w:val="20"/>
          <w:szCs w:val="20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8812E3" w:rsidR="00590DBA">
        <w:rPr>
          <w:snapToGrid w:val="0"/>
          <w:sz w:val="20"/>
          <w:szCs w:val="20"/>
        </w:rPr>
        <w:instrText xml:space="preserve"> FORMTEXT </w:instrText>
      </w:r>
      <w:r w:rsidRPr="008812E3">
        <w:rPr>
          <w:snapToGrid w:val="0"/>
          <w:sz w:val="20"/>
          <w:szCs w:val="20"/>
        </w:rPr>
      </w:r>
      <w:r w:rsidRPr="008812E3">
        <w:rPr>
          <w:snapToGrid w:val="0"/>
          <w:sz w:val="20"/>
          <w:szCs w:val="20"/>
        </w:rPr>
        <w:fldChar w:fldCharType="separate"/>
      </w:r>
      <w:r w:rsidRPr="008812E3" w:rsidR="00590DBA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8812E3" w:rsidR="00590DBA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8812E3" w:rsidR="00590DBA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8812E3" w:rsidR="00590DBA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8812E3" w:rsidR="00590DBA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8812E3">
        <w:rPr>
          <w:snapToGrid w:val="0"/>
          <w:sz w:val="20"/>
          <w:szCs w:val="20"/>
        </w:rPr>
        <w:fldChar w:fldCharType="end"/>
      </w:r>
      <w:r w:rsidRPr="008812E3" w:rsidR="00590DBA">
        <w:rPr>
          <w:snapToGrid w:val="0"/>
          <w:sz w:val="20"/>
          <w:szCs w:val="20"/>
        </w:rPr>
        <w:t xml:space="preserve"> de </w:t>
      </w:r>
      <w:r w:rsidRPr="008812E3">
        <w:rPr>
          <w:snapToGrid w:val="0"/>
          <w:sz w:val="20"/>
          <w:szCs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8812E3" w:rsidR="00590DBA">
        <w:rPr>
          <w:snapToGrid w:val="0"/>
          <w:sz w:val="20"/>
          <w:szCs w:val="20"/>
        </w:rPr>
        <w:instrText xml:space="preserve"> FORMTEXT </w:instrText>
      </w:r>
      <w:r w:rsidRPr="008812E3">
        <w:rPr>
          <w:snapToGrid w:val="0"/>
          <w:sz w:val="20"/>
          <w:szCs w:val="20"/>
        </w:rPr>
      </w:r>
      <w:r w:rsidRPr="008812E3">
        <w:rPr>
          <w:snapToGrid w:val="0"/>
          <w:sz w:val="20"/>
          <w:szCs w:val="20"/>
        </w:rPr>
        <w:fldChar w:fldCharType="separate"/>
      </w:r>
      <w:r w:rsidRPr="008812E3" w:rsidR="00590DBA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8812E3" w:rsidR="00590DBA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8812E3" w:rsidR="00590DBA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8812E3" w:rsidR="00590DBA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8812E3" w:rsidR="00590DBA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8812E3">
        <w:rPr>
          <w:snapToGrid w:val="0"/>
          <w:sz w:val="20"/>
          <w:szCs w:val="20"/>
        </w:rPr>
        <w:fldChar w:fldCharType="end"/>
      </w:r>
    </w:p>
    <w:p w:rsidRPr="008812E3" w:rsidR="00590DBA" w:rsidP="00590DBA" w:rsidRDefault="00590DBA" w14:paraId="508D3798" w14:textId="77777777">
      <w:pPr>
        <w:spacing w:after="0" w:line="240" w:lineRule="auto"/>
        <w:ind w:left="360"/>
        <w:rPr>
          <w:snapToGrid w:val="0"/>
          <w:sz w:val="20"/>
          <w:szCs w:val="20"/>
        </w:rPr>
      </w:pPr>
      <w:r w:rsidRPr="008812E3">
        <w:rPr>
          <w:snapToGrid w:val="0"/>
          <w:sz w:val="20"/>
          <w:szCs w:val="20"/>
        </w:rPr>
        <w:t>(sinatura do/a solicitante)</w:t>
      </w:r>
    </w:p>
    <w:p w:rsidR="00607A3D" w:rsidP="00DB209B" w:rsidRDefault="00590DBA" w14:paraId="6AF1EFB9" w14:textId="3F35A8C4">
      <w:pPr>
        <w:spacing w:before="1200" w:after="0" w:line="240" w:lineRule="auto"/>
        <w:ind w:left="357"/>
        <w:rPr>
          <w:sz w:val="20"/>
          <w:szCs w:val="20"/>
        </w:rPr>
      </w:pPr>
      <w:r w:rsidRPr="008812E3">
        <w:rPr>
          <w:snapToGrid w:val="0"/>
          <w:sz w:val="20"/>
          <w:szCs w:val="20"/>
        </w:rPr>
        <w:t>Asdo.</w:t>
      </w:r>
      <w:r w:rsidR="009875DE">
        <w:rPr>
          <w:snapToGrid w:val="0"/>
          <w:sz w:val="20"/>
          <w:szCs w:val="20"/>
        </w:rPr>
        <w:t>:</w:t>
      </w:r>
      <w:r w:rsidRPr="008812E3">
        <w:rPr>
          <w:snapToGrid w:val="0"/>
          <w:sz w:val="20"/>
          <w:szCs w:val="20"/>
        </w:rPr>
        <w:t xml:space="preserve"> </w:t>
      </w:r>
      <w:bookmarkStart w:name="Texto18" w:id="3"/>
      <w:r w:rsidRPr="008812E3" w:rsidR="00246898">
        <w:rPr>
          <w:snapToGrid w:val="0"/>
          <w:sz w:val="20"/>
          <w:szCs w:val="20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8812E3">
        <w:rPr>
          <w:snapToGrid w:val="0"/>
          <w:sz w:val="20"/>
          <w:szCs w:val="20"/>
        </w:rPr>
        <w:instrText xml:space="preserve"> FORMTEXT </w:instrText>
      </w:r>
      <w:r w:rsidRPr="008812E3" w:rsidR="00246898">
        <w:rPr>
          <w:snapToGrid w:val="0"/>
          <w:sz w:val="20"/>
          <w:szCs w:val="20"/>
        </w:rPr>
      </w:r>
      <w:r w:rsidRPr="008812E3" w:rsidR="00246898">
        <w:rPr>
          <w:snapToGrid w:val="0"/>
          <w:sz w:val="20"/>
          <w:szCs w:val="20"/>
        </w:rPr>
        <w:fldChar w:fldCharType="separate"/>
      </w:r>
      <w:r w:rsidRPr="008812E3">
        <w:rPr>
          <w:rFonts w:ascii="Arial Unicode MS" w:hAnsi="Arial Unicode MS" w:eastAsia="Arial Unicode MS" w:cs="Arial Unicode MS"/>
          <w:snapToGrid w:val="0"/>
          <w:sz w:val="20"/>
          <w:szCs w:val="20"/>
        </w:rPr>
        <w:t> </w:t>
      </w:r>
      <w:r w:rsidRPr="008812E3">
        <w:rPr>
          <w:rFonts w:ascii="Arial Unicode MS" w:hAnsi="Arial Unicode MS" w:eastAsia="Arial Unicode MS" w:cs="Arial Unicode MS"/>
          <w:snapToGrid w:val="0"/>
          <w:sz w:val="20"/>
          <w:szCs w:val="20"/>
        </w:rPr>
        <w:t> </w:t>
      </w:r>
      <w:r w:rsidRPr="008812E3">
        <w:rPr>
          <w:rFonts w:ascii="Arial Unicode MS" w:hAnsi="Arial Unicode MS" w:eastAsia="Arial Unicode MS" w:cs="Arial Unicode MS"/>
          <w:snapToGrid w:val="0"/>
          <w:sz w:val="20"/>
          <w:szCs w:val="20"/>
        </w:rPr>
        <w:t> </w:t>
      </w:r>
      <w:r w:rsidRPr="008812E3">
        <w:rPr>
          <w:rFonts w:ascii="Arial Unicode MS" w:hAnsi="Arial Unicode MS" w:eastAsia="Arial Unicode MS" w:cs="Arial Unicode MS"/>
          <w:snapToGrid w:val="0"/>
          <w:sz w:val="20"/>
          <w:szCs w:val="20"/>
        </w:rPr>
        <w:t> </w:t>
      </w:r>
      <w:r w:rsidRPr="008812E3">
        <w:rPr>
          <w:rFonts w:ascii="Arial Unicode MS" w:hAnsi="Arial Unicode MS" w:eastAsia="Arial Unicode MS" w:cs="Arial Unicode MS"/>
          <w:snapToGrid w:val="0"/>
          <w:sz w:val="20"/>
          <w:szCs w:val="20"/>
        </w:rPr>
        <w:t> </w:t>
      </w:r>
      <w:r w:rsidRPr="008812E3" w:rsidR="00246898">
        <w:rPr>
          <w:snapToGrid w:val="0"/>
          <w:sz w:val="20"/>
          <w:szCs w:val="20"/>
        </w:rPr>
        <w:fldChar w:fldCharType="end"/>
      </w:r>
      <w:bookmarkEnd w:id="3"/>
    </w:p>
    <w:p w:rsidRPr="00607A3D" w:rsidR="00607A3D" w:rsidP="00607A3D" w:rsidRDefault="00607A3D" w14:paraId="51AB8B68" w14:textId="77777777">
      <w:pPr>
        <w:rPr>
          <w:sz w:val="20"/>
          <w:szCs w:val="20"/>
        </w:rPr>
      </w:pPr>
    </w:p>
    <w:p w:rsidRPr="00607A3D" w:rsidR="00607A3D" w:rsidP="00607A3D" w:rsidRDefault="00607A3D" w14:paraId="26ACA229" w14:textId="77777777">
      <w:pPr>
        <w:rPr>
          <w:sz w:val="20"/>
          <w:szCs w:val="20"/>
        </w:rPr>
      </w:pPr>
    </w:p>
    <w:p w:rsidRPr="00607A3D" w:rsidR="00607A3D" w:rsidP="00607A3D" w:rsidRDefault="00607A3D" w14:paraId="6F75D229" w14:textId="77777777">
      <w:pPr>
        <w:rPr>
          <w:sz w:val="20"/>
          <w:szCs w:val="20"/>
        </w:rPr>
      </w:pPr>
    </w:p>
    <w:p w:rsidRPr="00607A3D" w:rsidR="00590DBA" w:rsidP="00607A3D" w:rsidRDefault="00590DBA" w14:paraId="08984CE2" w14:textId="47D5C866">
      <w:pPr>
        <w:jc w:val="right"/>
        <w:rPr>
          <w:sz w:val="20"/>
          <w:szCs w:val="20"/>
        </w:rPr>
      </w:pPr>
    </w:p>
    <w:sectPr w:rsidRPr="00607A3D" w:rsidR="00590DBA" w:rsidSect="00306B54">
      <w:sectPrChange w:author="María Ángeles Respino Souto" w:date="2018-12-02T23:13:38.9129709" w:id="1459536351">
        <w:sectPr w:rsidRPr="00607A3D" w:rsidR="00590DBA" w:rsidSect="00306B54">
          <w:pgSz w:w="11906" w:h="16838" w:code="9"/>
          <w:pgMar w:top="1134" w:right="851" w:bottom="567" w:left="851" w:header="567" w:footer="0" w:gutter="0"/>
          <w:cols w:space="708"/>
          <w:docGrid w:linePitch="360"/>
        </w:sectPr>
      </w:sectPrChange>
      <w:headerReference w:type="default" r:id="rId14"/>
      <w:pgSz w:w="11906" w:h="16838" w:orient="portrait" w:code="9"/>
      <w:pgMar w:top="1134" w:right="851" w:bottom="56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046" w:rsidRDefault="00541046" w14:paraId="2E347C84" w14:textId="77777777">
      <w:r>
        <w:separator/>
      </w:r>
    </w:p>
  </w:endnote>
  <w:endnote w:type="continuationSeparator" w:id="0">
    <w:p w:rsidR="00541046" w:rsidRDefault="00541046" w14:paraId="5706896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F3E" w:rsidP="00470393" w:rsidRDefault="00246898" w14:paraId="2B6351FC" w14:textId="77777777">
    <w:pPr>
      <w:pStyle w:val="Piedepgina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 w:rsidR="00775F3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75F3E">
      <w:rPr>
        <w:rStyle w:val="Nmerodepgina"/>
        <w:noProof/>
      </w:rPr>
      <w:t>24</w:t>
    </w:r>
    <w:r>
      <w:rPr>
        <w:rStyle w:val="Nmerodepgina"/>
      </w:rPr>
      <w:fldChar w:fldCharType="end"/>
    </w:r>
  </w:p>
  <w:p w:rsidR="00775F3E" w:rsidP="00470393" w:rsidRDefault="00775F3E" w14:paraId="1C4CF1BD" w14:textId="77777777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F3E" w:rsidP="00590DBA" w:rsidRDefault="00246898" w14:paraId="655BB593" w14:textId="27942E9A">
    <w:pPr>
      <w:pStyle w:val="Piedepgina"/>
      <w:jc w:val="right"/>
      <w:rPr>
        <w:rStyle w:val="Nmerodepgina"/>
      </w:rPr>
    </w:pPr>
    <w:r>
      <w:rPr>
        <w:rStyle w:val="Nmerodepgina"/>
      </w:rPr>
      <w:fldChar w:fldCharType="begin"/>
    </w:r>
    <w:r w:rsidR="00775F3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A32F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75F3E" w:rsidP="00590DBA" w:rsidRDefault="00775F3E" w14:paraId="0A51B4D4" w14:textId="77777777">
    <w:pPr>
      <w:pStyle w:val="Piedepgina"/>
      <w:tabs>
        <w:tab w:val="clear" w:pos="8504"/>
        <w:tab w:val="left" w:pos="4252"/>
      </w:tabs>
      <w:ind w:right="360" w:firstLine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A3D" w:rsidP="00607A3D" w:rsidRDefault="00E93FE5" w14:paraId="6A1EB1D8" w14:textId="1DAAE7D4">
    <w:pPr>
      <w:pStyle w:val="Piedepgina"/>
      <w:spacing w:after="120"/>
      <w:jc w:val="right"/>
      <w:rPr>
        <w:rStyle w:val="Nmerodepgina"/>
      </w:rPr>
    </w:pPr>
    <w:r>
      <w:rPr>
        <w:b/>
        <w:sz w:val="20"/>
        <w:szCs w:val="20"/>
      </w:rPr>
      <w:t>SRA. VICERREITORA DE OFERTA ACADÉMICA E INNOVACIÓN DOCENTE</w:t>
    </w:r>
    <w:r w:rsidR="00607A3D">
      <w:rPr>
        <w:b/>
        <w:sz w:val="20"/>
        <w:szCs w:val="20"/>
      </w:rPr>
      <w:tab/>
    </w:r>
    <w:r w:rsidR="00607A3D">
      <w:rPr>
        <w:b/>
        <w:sz w:val="20"/>
        <w:szCs w:val="20"/>
      </w:rPr>
      <w:tab/>
    </w:r>
    <w:r w:rsidR="00607A3D">
      <w:rPr>
        <w:b/>
        <w:sz w:val="20"/>
        <w:szCs w:val="20"/>
      </w:rPr>
      <w:tab/>
    </w:r>
    <w:r w:rsidR="00607A3D">
      <w:rPr>
        <w:rStyle w:val="Nmerodepgina"/>
      </w:rPr>
      <w:fldChar w:fldCharType="begin"/>
    </w:r>
    <w:r w:rsidR="00607A3D">
      <w:rPr>
        <w:rStyle w:val="Nmerodepgina"/>
      </w:rPr>
      <w:instrText xml:space="preserve">PAGE  </w:instrText>
    </w:r>
    <w:r w:rsidR="00607A3D">
      <w:rPr>
        <w:rStyle w:val="Nmerodepgina"/>
      </w:rPr>
      <w:fldChar w:fldCharType="separate"/>
    </w:r>
    <w:r w:rsidR="001A32F8">
      <w:rPr>
        <w:rStyle w:val="Nmerodepgina"/>
        <w:noProof/>
      </w:rPr>
      <w:t>1</w:t>
    </w:r>
    <w:r w:rsidR="00607A3D">
      <w:rPr>
        <w:rStyle w:val="Nmerodepgina"/>
      </w:rPr>
      <w:fldChar w:fldCharType="end"/>
    </w:r>
  </w:p>
  <w:p w:rsidRPr="009875DE" w:rsidR="00607A3D" w:rsidP="00607A3D" w:rsidRDefault="00CF6E5A" w14:paraId="36C797AF" w14:textId="55D59E4F">
    <w:pPr>
      <w:pStyle w:val="Prrafodelista"/>
      <w:spacing w:after="0" w:line="240" w:lineRule="auto"/>
      <w:ind w:left="227"/>
      <w:contextualSpacing w:val="0"/>
    </w:pPr>
    <w:r w:rsidRPr="009875DE">
      <w:rPr>
        <w:b/>
        <w:bCs/>
        <w:sz w:val="18"/>
        <w:szCs w:val="18"/>
      </w:rPr>
      <w:t>Lugar de presentación da solicitude</w:t>
    </w:r>
    <w:r w:rsidRPr="009875DE">
      <w:rPr>
        <w:bCs/>
        <w:sz w:val="18"/>
        <w:szCs w:val="18"/>
      </w:rPr>
      <w:t xml:space="preserve"> e a documentación asociada:</w:t>
    </w:r>
  </w:p>
  <w:p w:rsidR="001A32F8" w:rsidP="001A32F8" w:rsidRDefault="001A32F8" w14:paraId="2F825097" w14:textId="4D450166">
    <w:pPr>
      <w:pStyle w:val="Prrafodelista"/>
      <w:numPr>
        <w:ilvl w:val="0"/>
        <w:numId w:val="8"/>
      </w:numPr>
      <w:spacing w:before="120" w:after="0" w:line="240" w:lineRule="auto"/>
      <w:jc w:val="both"/>
      <w:outlineLvl w:val="0"/>
      <w:rPr>
        <w:ins w:author="Rodolfo Barreiro Lozano" w:date="2018-11-30T14:20:00Z" w:id="0"/>
        <w:sz w:val="18"/>
        <w:szCs w:val="18"/>
      </w:rPr>
    </w:pPr>
    <w:ins w:author="Rodolfo Barreiro Lozano" w:date="2018-11-30T14:20:00Z" w:id="1">
      <w:r w:rsidRPr="001A32F8">
        <w:rPr>
          <w:sz w:val="18"/>
          <w:szCs w:val="18"/>
        </w:rPr>
        <w:t xml:space="preserve">Rexistro Xeral da UDC. Reitoría. A </w:t>
      </w:r>
      <w:proofErr w:type="spellStart"/>
      <w:r w:rsidRPr="001A32F8">
        <w:rPr>
          <w:sz w:val="18"/>
          <w:szCs w:val="18"/>
        </w:rPr>
        <w:t xml:space="preserve">Maestranza</w:t>
      </w:r>
      <w:proofErr w:type="spellEnd"/>
    </w:ins>
    <w:ins w:author="María Ángeles Respino Souto" w:date="2018-12-02T23:13:38.9129709" w:id="708977363">
      <w:r w:rsidRPr="001A32F8">
        <w:rPr>
          <w:sz w:val="18"/>
          <w:szCs w:val="18"/>
        </w:rPr>
        <w:t xml:space="preserve">, 15001, A Coruña </w:t>
      </w:r>
    </w:ins>
  </w:p>
  <w:p w:rsidRPr="008E00C6" w:rsidR="00607A3D" w:rsidP="001A32F8" w:rsidRDefault="00607A3D" w14:paraId="0232AB17" w14:textId="3F90C27F">
    <w:pPr>
      <w:pStyle w:val="Prrafodelista"/>
      <w:numPr>
        <w:ilvl w:val="0"/>
        <w:numId w:val="8"/>
      </w:numPr>
      <w:spacing w:before="120" w:after="0" w:line="240" w:lineRule="auto"/>
      <w:jc w:val="both"/>
      <w:outlineLvl w:val="0"/>
      <w:rPr>
        <w:sz w:val="18"/>
        <w:szCs w:val="18"/>
      </w:rPr>
    </w:pPr>
    <w:r w:rsidRPr="008E00C6">
      <w:rPr>
        <w:sz w:val="18"/>
        <w:szCs w:val="18"/>
      </w:rPr>
      <w:t xml:space="preserve">Oficina de Doutoramento, Pavillón de Estudantes, campus de Elviña, </w:t>
    </w:r>
    <w:smartTag w:uri="urn:schemas-microsoft-com:office:smarttags" w:element="metricconverter">
      <w:smartTagPr>
        <w:attr w:name="ProductID" w:val="15071 A"/>
      </w:smartTagPr>
      <w:r w:rsidRPr="008E00C6">
        <w:rPr>
          <w:sz w:val="18"/>
          <w:szCs w:val="18"/>
        </w:rPr>
        <w:t>15071 A</w:t>
      </w:r>
    </w:smartTag>
    <w:r w:rsidRPr="008E00C6">
      <w:rPr>
        <w:sz w:val="18"/>
        <w:szCs w:val="18"/>
      </w:rPr>
      <w:t xml:space="preserve"> Coruña.</w:t>
    </w:r>
  </w:p>
  <w:p w:rsidRPr="008E00C6" w:rsidR="00607A3D" w:rsidP="00607A3D" w:rsidRDefault="00607A3D" w14:paraId="21146A7E" w14:textId="77777777">
    <w:pPr>
      <w:pStyle w:val="Prrafodelista"/>
      <w:numPr>
        <w:ilvl w:val="0"/>
        <w:numId w:val="8"/>
      </w:numPr>
      <w:spacing w:before="120" w:after="0" w:line="240" w:lineRule="auto"/>
      <w:jc w:val="both"/>
      <w:outlineLvl w:val="0"/>
      <w:rPr>
        <w:sz w:val="18"/>
        <w:szCs w:val="18"/>
      </w:rPr>
    </w:pPr>
    <w:r w:rsidRPr="008E00C6">
      <w:rPr>
        <w:sz w:val="18"/>
        <w:szCs w:val="18"/>
      </w:rPr>
      <w:t>Rexistro Auxiliar de Ferrol, Edificio de Apoio ao Estudo, and</w:t>
    </w:r>
    <w:bookmarkStart w:name="_GoBack" w:id="2"/>
    <w:bookmarkEnd w:id="2"/>
    <w:r w:rsidRPr="008E00C6">
      <w:rPr>
        <w:sz w:val="18"/>
        <w:szCs w:val="18"/>
      </w:rPr>
      <w:t>ar baixo, Avenida de Vigo, s/n, Campus de Esteiro, 15403 Ferrol.</w:t>
    </w:r>
  </w:p>
  <w:p w:rsidRPr="009875DE" w:rsidR="00CF6E5A" w:rsidP="00607A3D" w:rsidRDefault="00CF6E5A" w14:paraId="0A328BD9" w14:textId="77777777">
    <w:pPr>
      <w:spacing w:after="0" w:line="240" w:lineRule="auto"/>
      <w:ind w:left="227"/>
      <w:jc w:val="both"/>
      <w:outlineLvl w:val="0"/>
      <w:rPr>
        <w:sz w:val="18"/>
        <w:szCs w:val="18"/>
      </w:rPr>
    </w:pPr>
    <w:r w:rsidRPr="009875DE">
      <w:rPr>
        <w:sz w:val="18"/>
        <w:szCs w:val="18"/>
      </w:rPr>
      <w:t xml:space="preserve">En caso de que a solicitude se presente nalgunha das formas establecidas no artigo 16.4 da Lei 39/2015, de 1 de outubro, do Procedemento Administrativo Común das Administracións Públicas, deberase enviar copia desta solicitude ao correo electrónico </w:t>
    </w:r>
    <w:hyperlink w:history="1" r:id="rId1">
      <w:r w:rsidRPr="009875DE">
        <w:rPr>
          <w:rStyle w:val="Hipervnculo"/>
          <w:sz w:val="18"/>
          <w:szCs w:val="18"/>
        </w:rPr>
        <w:t>oficina.doutoramento@udc.es</w:t>
      </w:r>
    </w:hyperlink>
    <w:r w:rsidRPr="009875DE">
      <w:rPr>
        <w:sz w:val="18"/>
        <w:szCs w:val="18"/>
      </w:rPr>
      <w:t xml:space="preserve">. </w:t>
    </w:r>
  </w:p>
  <w:p w:rsidRPr="009875DE" w:rsidR="005B1938" w:rsidP="00607A3D" w:rsidRDefault="00CF6E5A" w14:paraId="5C12D91E" w14:textId="48150AD0">
    <w:pPr>
      <w:spacing w:after="0" w:line="240" w:lineRule="auto"/>
      <w:ind w:left="227"/>
      <w:jc w:val="both"/>
      <w:outlineLvl w:val="0"/>
      <w:rPr>
        <w:sz w:val="18"/>
        <w:szCs w:val="18"/>
      </w:rPr>
    </w:pPr>
    <w:r w:rsidRPr="009875DE">
      <w:rPr>
        <w:bCs/>
        <w:sz w:val="18"/>
        <w:szCs w:val="18"/>
      </w:rPr>
      <w:t>Non son válidos para a presentación das solicitudes nin para o cómputo de prazos os rexistros de centros nin de departamentos.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046" w:rsidRDefault="00541046" w14:paraId="7A592C8F" w14:textId="77777777">
      <w:r>
        <w:separator/>
      </w:r>
    </w:p>
  </w:footnote>
  <w:footnote w:type="continuationSeparator" w:id="0">
    <w:p w:rsidR="00541046" w:rsidRDefault="00541046" w14:paraId="4C07E03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EA28CB" w:rsidR="00775F3E" w:rsidRDefault="008E0437" w14:paraId="287BCB23" w14:textId="4CA44A4F">
    <w:pPr>
      <w:pStyle w:val="Encabezado"/>
    </w:pPr>
    <w:r>
      <w:rPr>
        <w:noProof/>
        <w:lang w:val="es-ES"/>
      </w:rPr>
      <w:drawing>
        <wp:inline distT="0" distB="0" distL="0" distR="0" wp14:anchorId="759CA101" wp14:editId="39A3669C">
          <wp:extent cx="1910715" cy="66865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71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A3D" w:rsidRDefault="00607A3D" w14:paraId="777E019D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8E4511" w:rsidR="00B87A5B" w:rsidP="00B87A5B" w:rsidRDefault="009A252E" w14:paraId="470CEE3E" w14:textId="22B87FA1">
    <w:pPr>
      <w:tabs>
        <w:tab w:val="center" w:pos="4252"/>
        <w:tab w:val="right" w:pos="8504"/>
      </w:tabs>
      <w:spacing w:after="0" w:line="240" w:lineRule="auto"/>
      <w:rPr>
        <w:rFonts w:ascii="Arial" w:hAnsi="Arial"/>
        <w:noProof/>
        <w:color w:val="D2007B"/>
        <w:sz w:val="24"/>
        <w:szCs w:val="20"/>
        <w:lang w:val="es-ES_tradnl" w:eastAsia="es-ES_tradnl"/>
      </w:rPr>
    </w:pPr>
    <w:r w:rsidRPr="009A252E">
      <w:rPr>
        <w:rFonts w:ascii="Arial" w:hAnsi="Arial"/>
        <w:noProof/>
        <w:color w:val="D2007B"/>
        <w:sz w:val="24"/>
        <w:szCs w:val="20"/>
        <w:lang w:val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B9813A" wp14:editId="454CA6B1">
              <wp:simplePos x="0" y="0"/>
              <wp:positionH relativeFrom="column">
                <wp:posOffset>3745012</wp:posOffset>
              </wp:positionH>
              <wp:positionV relativeFrom="paragraph">
                <wp:posOffset>76683</wp:posOffset>
              </wp:positionV>
              <wp:extent cx="2578811" cy="1403985"/>
              <wp:effectExtent l="0" t="0" r="0" b="825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81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345A7" w:rsidR="00C85963" w:rsidP="00C85963" w:rsidRDefault="00C85963" w14:paraId="0F909CF0" w14:textId="77777777">
                          <w:pPr>
                            <w:shd w:val="clear" w:color="auto" w:fill="F2F2F2"/>
                            <w:spacing w:after="0"/>
                            <w:jc w:val="center"/>
                            <w:rPr>
                              <w:b/>
                              <w:caps/>
                              <w:sz w:val="8"/>
                              <w:szCs w:val="8"/>
                            </w:rPr>
                          </w:pPr>
                        </w:p>
                        <w:p w:rsidRPr="001A6B35" w:rsidR="00C85963" w:rsidP="00C85963" w:rsidRDefault="00C85963" w14:paraId="39E1608E" w14:textId="77777777">
                          <w:pPr>
                            <w:shd w:val="clear" w:color="auto" w:fill="F2F2F2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Bidi"/>
                              <w:b/>
                              <w:color w:val="D2007B"/>
                              <w:sz w:val="28"/>
                              <w:szCs w:val="28"/>
                            </w:rPr>
                          </w:pPr>
                          <w:r w:rsidRPr="001A6B35">
                            <w:rPr>
                              <w:rFonts w:asciiTheme="minorHAnsi" w:hAnsiTheme="minorHAnsi" w:cstheme="minorBidi"/>
                              <w:b/>
                              <w:color w:val="D2007B"/>
                              <w:sz w:val="28"/>
                              <w:szCs w:val="28"/>
                            </w:rPr>
                            <w:t>Programa inMOTION</w:t>
                          </w:r>
                        </w:p>
                        <w:p w:rsidRPr="00C85963" w:rsidR="009A252E" w:rsidP="00C85963" w:rsidRDefault="00C85963" w14:paraId="48040FBF" w14:textId="663FE933">
                          <w:pPr>
                            <w:shd w:val="clear" w:color="auto" w:fill="F2F2F2"/>
                            <w:spacing w:after="0" w:line="240" w:lineRule="auto"/>
                            <w:jc w:val="center"/>
                            <w:rPr>
                              <w:b/>
                              <w:caps/>
                              <w:sz w:val="20"/>
                            </w:rPr>
                          </w:pPr>
                          <w:r>
                            <w:rPr>
                              <w:b/>
                              <w:caps/>
                              <w:sz w:val="20"/>
                            </w:rPr>
                            <w:t>Axudas para estadías predoutorais Inditex-UDC 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CB9813A">
              <v:stroke joinstyle="miter"/>
              <v:path gradientshapeok="t" o:connecttype="rect"/>
            </v:shapetype>
            <v:shape id="Cuadro de texto 2" style="position:absolute;margin-left:294.9pt;margin-top:6.05pt;width:203.0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">
              <v:textbox style="mso-fit-shape-to-text:t">
                <w:txbxContent>
                  <w:p w:rsidRPr="004345A7" w:rsidR="00C85963" w:rsidP="00C85963" w:rsidRDefault="00C85963" w14:paraId="0F909CF0" w14:textId="77777777">
                    <w:pPr>
                      <w:shd w:val="clear" w:color="auto" w:fill="F2F2F2"/>
                      <w:spacing w:after="0"/>
                      <w:jc w:val="center"/>
                      <w:rPr>
                        <w:b/>
                        <w:caps/>
                        <w:sz w:val="8"/>
                        <w:szCs w:val="8"/>
                      </w:rPr>
                    </w:pPr>
                  </w:p>
                  <w:p w:rsidRPr="001A6B35" w:rsidR="00C85963" w:rsidP="00C85963" w:rsidRDefault="00C85963" w14:paraId="39E1608E" w14:textId="77777777">
                    <w:pPr>
                      <w:shd w:val="clear" w:color="auto" w:fill="F2F2F2"/>
                      <w:spacing w:after="0" w:line="240" w:lineRule="auto"/>
                      <w:jc w:val="center"/>
                      <w:rPr>
                        <w:rFonts w:asciiTheme="minorHAnsi" w:hAnsiTheme="minorHAnsi" w:cstheme="minorBidi"/>
                        <w:b/>
                        <w:color w:val="D2007B"/>
                        <w:sz w:val="28"/>
                        <w:szCs w:val="28"/>
                      </w:rPr>
                    </w:pPr>
                    <w:r w:rsidRPr="001A6B35">
                      <w:rPr>
                        <w:rFonts w:asciiTheme="minorHAnsi" w:hAnsiTheme="minorHAnsi" w:cstheme="minorBidi"/>
                        <w:b/>
                        <w:color w:val="D2007B"/>
                        <w:sz w:val="28"/>
                        <w:szCs w:val="28"/>
                      </w:rPr>
                      <w:t>Programa inMOTION</w:t>
                    </w:r>
                  </w:p>
                  <w:p w:rsidRPr="00C85963" w:rsidR="009A252E" w:rsidP="00C85963" w:rsidRDefault="00C85963" w14:paraId="48040FBF" w14:textId="663FE933">
                    <w:pPr>
                      <w:shd w:val="clear" w:color="auto" w:fill="F2F2F2"/>
                      <w:spacing w:after="0" w:line="240" w:lineRule="auto"/>
                      <w:jc w:val="center"/>
                      <w:rPr>
                        <w:b/>
                        <w:caps/>
                        <w:sz w:val="20"/>
                      </w:rPr>
                    </w:pPr>
                    <w:r>
                      <w:rPr>
                        <w:b/>
                        <w:caps/>
                        <w:sz w:val="20"/>
                      </w:rPr>
                      <w:t>Axudas para estadías predoutorais Inditex-UDC 2019</w:t>
                    </w:r>
                  </w:p>
                </w:txbxContent>
              </v:textbox>
            </v:shape>
          </w:pict>
        </mc:Fallback>
      </mc:AlternateContent>
    </w:r>
    <w:r w:rsidRPr="008E4511" w:rsidR="00B87A5B">
      <w:rPr>
        <w:rFonts w:ascii="Arial" w:hAnsi="Arial"/>
        <w:noProof/>
        <w:color w:val="D2007B"/>
        <w:sz w:val="24"/>
        <w:szCs w:val="20"/>
        <w:lang w:val="es-ES_tradnl" w:eastAsia="es-ES_tradnl"/>
      </w:rPr>
      <w:t>Escola Internacional de Doutoramento</w:t>
    </w:r>
  </w:p>
  <w:p w:rsidRPr="008E4511" w:rsidR="00B87A5B" w:rsidP="00B87A5B" w:rsidRDefault="00B87A5B" w14:paraId="561C98DD" w14:textId="6B61D1BF">
    <w:pPr>
      <w:tabs>
        <w:tab w:val="center" w:pos="4252"/>
        <w:tab w:val="right" w:pos="8504"/>
      </w:tabs>
      <w:spacing w:after="0" w:line="240" w:lineRule="auto"/>
      <w:rPr>
        <w:rFonts w:ascii="Arial" w:hAnsi="Arial"/>
        <w:noProof/>
        <w:sz w:val="20"/>
        <w:szCs w:val="20"/>
        <w:lang w:val="es-ES_tradnl" w:eastAsia="es-ES_tradnl"/>
      </w:rPr>
    </w:pPr>
    <w:r w:rsidRPr="008E4511">
      <w:rPr>
        <w:rFonts w:ascii="Arial" w:hAnsi="Arial"/>
        <w:noProof/>
        <w:sz w:val="20"/>
        <w:szCs w:val="20"/>
        <w:lang w:val="es-ES_tradnl" w:eastAsia="es-ES_tradnl"/>
      </w:rPr>
      <w:t>Vicerreitoría de Oferta Académica e Innovación Docente</w:t>
    </w:r>
  </w:p>
  <w:p w:rsidR="00B87A5B" w:rsidP="00B87A5B" w:rsidRDefault="00B87A5B" w14:paraId="2221360C" w14:textId="77777777">
    <w:pPr>
      <w:pStyle w:val="Encabezado"/>
      <w:rPr>
        <w:noProof/>
        <w:sz w:val="20"/>
      </w:rPr>
    </w:pPr>
    <w:r>
      <w:rPr>
        <w:noProof/>
        <w:sz w:val="20"/>
        <w:lang w:val="es-ES"/>
      </w:rPr>
      <w:drawing>
        <wp:anchor distT="0" distB="0" distL="114300" distR="114300" simplePos="0" relativeHeight="251659264" behindDoc="1" locked="0" layoutInCell="1" allowOverlap="1" wp14:anchorId="3205A35D" wp14:editId="28A3A0CE">
          <wp:simplePos x="0" y="0"/>
          <wp:positionH relativeFrom="column">
            <wp:posOffset>791210</wp:posOffset>
          </wp:positionH>
          <wp:positionV relativeFrom="paragraph">
            <wp:posOffset>159385</wp:posOffset>
          </wp:positionV>
          <wp:extent cx="1981200" cy="198755"/>
          <wp:effectExtent l="0" t="0" r="0" b="0"/>
          <wp:wrapNone/>
          <wp:docPr id="5" name="Imagen 5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98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es-ES"/>
      </w:rPr>
      <w:drawing>
        <wp:anchor distT="0" distB="0" distL="114300" distR="114300" simplePos="0" relativeHeight="251653120" behindDoc="1" locked="0" layoutInCell="1" allowOverlap="1" wp14:anchorId="776BEEF8" wp14:editId="285CC3C6">
          <wp:simplePos x="0" y="0"/>
          <wp:positionH relativeFrom="column">
            <wp:posOffset>-23495</wp:posOffset>
          </wp:positionH>
          <wp:positionV relativeFrom="paragraph">
            <wp:posOffset>52070</wp:posOffset>
          </wp:positionV>
          <wp:extent cx="762000" cy="395605"/>
          <wp:effectExtent l="0" t="0" r="0" b="4445"/>
          <wp:wrapNone/>
          <wp:docPr id="12" name="Imagen 12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mb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AD23B7" w:rsidR="00775F3E" w:rsidRDefault="00775F3E" w14:paraId="738FEB17" w14:textId="77777777">
    <w:pPr>
      <w:pStyle w:val="Encabezado"/>
      <w:rPr>
        <w:noProof/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8E4511" w:rsidR="00607A3D" w:rsidP="00607A3D" w:rsidRDefault="00607A3D" w14:paraId="37902246" w14:textId="77777777">
    <w:pPr>
      <w:tabs>
        <w:tab w:val="center" w:pos="4252"/>
        <w:tab w:val="right" w:pos="8504"/>
      </w:tabs>
      <w:spacing w:after="0" w:line="240" w:lineRule="auto"/>
      <w:rPr>
        <w:rFonts w:ascii="Arial" w:hAnsi="Arial"/>
        <w:noProof/>
        <w:color w:val="D2007B"/>
        <w:sz w:val="24"/>
        <w:szCs w:val="20"/>
        <w:lang w:val="es-ES_tradnl" w:eastAsia="es-ES_tradnl"/>
      </w:rPr>
    </w:pPr>
    <w:r w:rsidRPr="009A252E">
      <w:rPr>
        <w:rFonts w:ascii="Arial" w:hAnsi="Arial"/>
        <w:noProof/>
        <w:color w:val="D2007B"/>
        <w:sz w:val="24"/>
        <w:szCs w:val="20"/>
        <w:lang w:val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72771C5" wp14:editId="3F4490F9">
              <wp:simplePos x="0" y="0"/>
              <wp:positionH relativeFrom="column">
                <wp:posOffset>3745012</wp:posOffset>
              </wp:positionH>
              <wp:positionV relativeFrom="paragraph">
                <wp:posOffset>76683</wp:posOffset>
              </wp:positionV>
              <wp:extent cx="2578811" cy="1403985"/>
              <wp:effectExtent l="0" t="0" r="0" b="8255"/>
              <wp:wrapNone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81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345A7" w:rsidR="00607A3D" w:rsidP="00607A3D" w:rsidRDefault="00607A3D" w14:paraId="63EC3884" w14:textId="77777777">
                          <w:pPr>
                            <w:shd w:val="clear" w:color="auto" w:fill="F2F2F2"/>
                            <w:spacing w:after="0"/>
                            <w:jc w:val="center"/>
                            <w:rPr>
                              <w:b/>
                              <w:caps/>
                              <w:sz w:val="8"/>
                              <w:szCs w:val="8"/>
                            </w:rPr>
                          </w:pPr>
                        </w:p>
                        <w:p w:rsidRPr="001A6B35" w:rsidR="00607A3D" w:rsidP="00607A3D" w:rsidRDefault="00607A3D" w14:paraId="78410628" w14:textId="77777777">
                          <w:pPr>
                            <w:shd w:val="clear" w:color="auto" w:fill="F2F2F2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Bidi"/>
                              <w:b/>
                              <w:color w:val="D2007B"/>
                              <w:sz w:val="28"/>
                              <w:szCs w:val="28"/>
                            </w:rPr>
                          </w:pPr>
                          <w:r w:rsidRPr="001A6B35">
                            <w:rPr>
                              <w:rFonts w:asciiTheme="minorHAnsi" w:hAnsiTheme="minorHAnsi" w:cstheme="minorBidi"/>
                              <w:b/>
                              <w:color w:val="D2007B"/>
                              <w:sz w:val="28"/>
                              <w:szCs w:val="28"/>
                            </w:rPr>
                            <w:t>Programa inMOTION</w:t>
                          </w:r>
                        </w:p>
                        <w:p w:rsidRPr="00C85963" w:rsidR="00607A3D" w:rsidP="00607A3D" w:rsidRDefault="00607A3D" w14:paraId="71961414" w14:textId="77777777">
                          <w:pPr>
                            <w:shd w:val="clear" w:color="auto" w:fill="F2F2F2"/>
                            <w:spacing w:after="0" w:line="240" w:lineRule="auto"/>
                            <w:jc w:val="center"/>
                            <w:rPr>
                              <w:b/>
                              <w:caps/>
                              <w:sz w:val="20"/>
                            </w:rPr>
                          </w:pPr>
                          <w:r>
                            <w:rPr>
                              <w:b/>
                              <w:caps/>
                              <w:sz w:val="20"/>
                            </w:rPr>
                            <w:t>Axudas para estadías predoutorais Inditex-UDC 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72771C5">
              <v:stroke joinstyle="miter"/>
              <v:path gradientshapeok="t" o:connecttype="rect"/>
            </v:shapetype>
            <v:shape id="_x0000_s1027" style="position:absolute;margin-left:294.9pt;margin-top:6.05pt;width:203.0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">
              <v:textbox style="mso-fit-shape-to-text:t">
                <w:txbxContent>
                  <w:p w:rsidRPr="004345A7" w:rsidR="00607A3D" w:rsidP="00607A3D" w:rsidRDefault="00607A3D" w14:paraId="63EC3884" w14:textId="77777777">
                    <w:pPr>
                      <w:shd w:val="clear" w:color="auto" w:fill="F2F2F2"/>
                      <w:spacing w:after="0"/>
                      <w:jc w:val="center"/>
                      <w:rPr>
                        <w:b/>
                        <w:caps/>
                        <w:sz w:val="8"/>
                        <w:szCs w:val="8"/>
                      </w:rPr>
                    </w:pPr>
                  </w:p>
                  <w:p w:rsidRPr="001A6B35" w:rsidR="00607A3D" w:rsidP="00607A3D" w:rsidRDefault="00607A3D" w14:paraId="78410628" w14:textId="77777777">
                    <w:pPr>
                      <w:shd w:val="clear" w:color="auto" w:fill="F2F2F2"/>
                      <w:spacing w:after="0" w:line="240" w:lineRule="auto"/>
                      <w:jc w:val="center"/>
                      <w:rPr>
                        <w:rFonts w:asciiTheme="minorHAnsi" w:hAnsiTheme="minorHAnsi" w:cstheme="minorBidi"/>
                        <w:b/>
                        <w:color w:val="D2007B"/>
                        <w:sz w:val="28"/>
                        <w:szCs w:val="28"/>
                      </w:rPr>
                    </w:pPr>
                    <w:r w:rsidRPr="001A6B35">
                      <w:rPr>
                        <w:rFonts w:asciiTheme="minorHAnsi" w:hAnsiTheme="minorHAnsi" w:cstheme="minorBidi"/>
                        <w:b/>
                        <w:color w:val="D2007B"/>
                        <w:sz w:val="28"/>
                        <w:szCs w:val="28"/>
                      </w:rPr>
                      <w:t>Programa inMOTION</w:t>
                    </w:r>
                  </w:p>
                  <w:p w:rsidRPr="00C85963" w:rsidR="00607A3D" w:rsidP="00607A3D" w:rsidRDefault="00607A3D" w14:paraId="71961414" w14:textId="77777777">
                    <w:pPr>
                      <w:shd w:val="clear" w:color="auto" w:fill="F2F2F2"/>
                      <w:spacing w:after="0" w:line="240" w:lineRule="auto"/>
                      <w:jc w:val="center"/>
                      <w:rPr>
                        <w:b/>
                        <w:caps/>
                        <w:sz w:val="20"/>
                      </w:rPr>
                    </w:pPr>
                    <w:r>
                      <w:rPr>
                        <w:b/>
                        <w:caps/>
                        <w:sz w:val="20"/>
                      </w:rPr>
                      <w:t>Axudas para estadías predoutorais Inditex-UDC 2019</w:t>
                    </w:r>
                  </w:p>
                </w:txbxContent>
              </v:textbox>
            </v:shape>
          </w:pict>
        </mc:Fallback>
      </mc:AlternateContent>
    </w:r>
    <w:r w:rsidRPr="008E4511">
      <w:rPr>
        <w:rFonts w:ascii="Arial" w:hAnsi="Arial"/>
        <w:noProof/>
        <w:color w:val="D2007B"/>
        <w:sz w:val="24"/>
        <w:szCs w:val="20"/>
        <w:lang w:val="es-ES_tradnl" w:eastAsia="es-ES_tradnl"/>
      </w:rPr>
      <w:t>Escola Internacional de Doutoramento</w:t>
    </w:r>
  </w:p>
  <w:p w:rsidRPr="008E4511" w:rsidR="00607A3D" w:rsidP="00607A3D" w:rsidRDefault="00607A3D" w14:paraId="2F7F9C37" w14:textId="77777777">
    <w:pPr>
      <w:tabs>
        <w:tab w:val="center" w:pos="4252"/>
        <w:tab w:val="right" w:pos="8504"/>
      </w:tabs>
      <w:spacing w:after="0" w:line="240" w:lineRule="auto"/>
      <w:rPr>
        <w:rFonts w:ascii="Arial" w:hAnsi="Arial"/>
        <w:noProof/>
        <w:sz w:val="20"/>
        <w:szCs w:val="20"/>
        <w:lang w:val="es-ES_tradnl" w:eastAsia="es-ES_tradnl"/>
      </w:rPr>
    </w:pPr>
    <w:r w:rsidRPr="008E4511">
      <w:rPr>
        <w:rFonts w:ascii="Arial" w:hAnsi="Arial"/>
        <w:noProof/>
        <w:sz w:val="20"/>
        <w:szCs w:val="20"/>
        <w:lang w:val="es-ES_tradnl" w:eastAsia="es-ES_tradnl"/>
      </w:rPr>
      <w:t>Vicerreitoría de Oferta Académica e Innovación Docente</w:t>
    </w:r>
  </w:p>
  <w:p w:rsidR="00607A3D" w:rsidP="00607A3D" w:rsidRDefault="00607A3D" w14:paraId="4D98BA14" w14:textId="77777777">
    <w:pPr>
      <w:pStyle w:val="Encabezado"/>
      <w:rPr>
        <w:noProof/>
        <w:sz w:val="20"/>
      </w:rPr>
    </w:pPr>
    <w:r>
      <w:rPr>
        <w:noProof/>
        <w:sz w:val="20"/>
        <w:lang w:val="es-ES"/>
      </w:rPr>
      <w:drawing>
        <wp:anchor distT="0" distB="0" distL="114300" distR="114300" simplePos="0" relativeHeight="251668480" behindDoc="1" locked="0" layoutInCell="1" allowOverlap="1" wp14:anchorId="447A646B" wp14:editId="266B2D0C">
          <wp:simplePos x="0" y="0"/>
          <wp:positionH relativeFrom="column">
            <wp:posOffset>791210</wp:posOffset>
          </wp:positionH>
          <wp:positionV relativeFrom="paragraph">
            <wp:posOffset>159385</wp:posOffset>
          </wp:positionV>
          <wp:extent cx="1981200" cy="198755"/>
          <wp:effectExtent l="0" t="0" r="0" b="0"/>
          <wp:wrapNone/>
          <wp:docPr id="10" name="Imagen 10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98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es-ES"/>
      </w:rPr>
      <w:drawing>
        <wp:anchor distT="0" distB="0" distL="114300" distR="114300" simplePos="0" relativeHeight="251667456" behindDoc="1" locked="0" layoutInCell="1" allowOverlap="1" wp14:anchorId="78ABE678" wp14:editId="75B583E0">
          <wp:simplePos x="0" y="0"/>
          <wp:positionH relativeFrom="column">
            <wp:posOffset>-23495</wp:posOffset>
          </wp:positionH>
          <wp:positionV relativeFrom="paragraph">
            <wp:posOffset>52070</wp:posOffset>
          </wp:positionV>
          <wp:extent cx="762000" cy="395605"/>
          <wp:effectExtent l="0" t="0" r="0" b="4445"/>
          <wp:wrapNone/>
          <wp:docPr id="11" name="Imagen 11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mb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B87A5B" w:rsidR="00775F3E" w:rsidP="00B87A5B" w:rsidRDefault="00775F3E" w14:paraId="2E83FAF1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B5899"/>
    <w:multiLevelType w:val="hybridMultilevel"/>
    <w:tmpl w:val="E38E49EC"/>
    <w:lvl w:ilvl="0" w:tplc="5F40A08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A63C5D"/>
    <w:multiLevelType w:val="hybridMultilevel"/>
    <w:tmpl w:val="E9A4C448"/>
    <w:lvl w:ilvl="0" w:tplc="0E900992">
      <w:start w:val="1"/>
      <w:numFmt w:val="bullet"/>
      <w:lvlText w:val="-"/>
      <w:lvlJc w:val="left"/>
      <w:pPr>
        <w:ind w:left="360" w:hanging="360"/>
      </w:pPr>
      <w:rPr>
        <w:rFonts w:hint="default" w:ascii="Courier New" w:hAnsi="Courier New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34EA3E4D"/>
    <w:multiLevelType w:val="singleLevel"/>
    <w:tmpl w:val="18F26DA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357265C"/>
    <w:multiLevelType w:val="hybridMultilevel"/>
    <w:tmpl w:val="9780AA98"/>
    <w:lvl w:ilvl="0" w:tplc="0E900992">
      <w:start w:val="1"/>
      <w:numFmt w:val="bullet"/>
      <w:lvlText w:val="-"/>
      <w:lvlJc w:val="left"/>
      <w:pPr>
        <w:ind w:left="1440" w:hanging="360"/>
      </w:pPr>
      <w:rPr>
        <w:rFonts w:hint="default" w:ascii="Courier New" w:hAnsi="Courier New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4725166B"/>
    <w:multiLevelType w:val="hybridMultilevel"/>
    <w:tmpl w:val="B394D3C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2D33507"/>
    <w:multiLevelType w:val="hybridMultilevel"/>
    <w:tmpl w:val="2BCECAA2"/>
    <w:lvl w:ilvl="0" w:tplc="5334723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AE36C9"/>
    <w:multiLevelType w:val="hybridMultilevel"/>
    <w:tmpl w:val="103636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2036A"/>
    <w:multiLevelType w:val="hybridMultilevel"/>
    <w:tmpl w:val="94E6C8A0"/>
    <w:lvl w:ilvl="0" w:tplc="042A25FE">
      <w:start w:val="1"/>
      <w:numFmt w:val="decimal"/>
      <w:lvlText w:val="%1."/>
      <w:lvlJc w:val="left"/>
      <w:pPr>
        <w:ind w:left="644" w:hanging="360"/>
      </w:pPr>
      <w:rPr>
        <w:rFonts w:hint="default"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6FCA5E8F"/>
    <w:multiLevelType w:val="hybridMultilevel"/>
    <w:tmpl w:val="A8B486CE"/>
    <w:lvl w:ilvl="0" w:tplc="843A28B6">
      <w:start w:val="1"/>
      <w:numFmt w:val="bullet"/>
      <w:lvlText w:val=""/>
      <w:lvlJc w:val="left"/>
      <w:pPr>
        <w:ind w:left="947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667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hint="default" w:ascii="Wingdings" w:hAnsi="Wingdings"/>
      </w:rPr>
    </w:lvl>
  </w:abstractNum>
  <w:abstractNum w:abstractNumId="9" w15:restartNumberingAfterBreak="0">
    <w:nsid w:val="7F08373C"/>
    <w:multiLevelType w:val="hybridMultilevel"/>
    <w:tmpl w:val="7D627930"/>
    <w:lvl w:ilvl="0" w:tplc="0E900992">
      <w:start w:val="1"/>
      <w:numFmt w:val="bullet"/>
      <w:lvlText w:val="-"/>
      <w:lvlJc w:val="left"/>
      <w:pPr>
        <w:ind w:left="587" w:hanging="360"/>
      </w:pPr>
      <w:rPr>
        <w:rFonts w:hint="default" w:ascii="Courier New" w:hAnsi="Courier New"/>
      </w:rPr>
    </w:lvl>
    <w:lvl w:ilvl="1" w:tplc="0C0A0003" w:tentative="1">
      <w:start w:val="1"/>
      <w:numFmt w:val="bullet"/>
      <w:lvlText w:val="o"/>
      <w:lvlJc w:val="left"/>
      <w:pPr>
        <w:ind w:left="1307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027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747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467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187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907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627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347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9"/>
  </w:num>
  <w:num w:numId="9">
    <w:abstractNumId w:val="3"/>
  </w:num>
  <w:num w:numId="1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dolfo Barreiro Lozano">
    <w15:presenceInfo w15:providerId="None" w15:userId="Rodolfo Barreiro Loza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15"/>
    <w:rsid w:val="00001A4A"/>
    <w:rsid w:val="0001455B"/>
    <w:rsid w:val="00041607"/>
    <w:rsid w:val="00065B34"/>
    <w:rsid w:val="0007554E"/>
    <w:rsid w:val="0008741E"/>
    <w:rsid w:val="00090694"/>
    <w:rsid w:val="00090C13"/>
    <w:rsid w:val="00095658"/>
    <w:rsid w:val="000B1B44"/>
    <w:rsid w:val="00137B1D"/>
    <w:rsid w:val="001A32F8"/>
    <w:rsid w:val="001A6B35"/>
    <w:rsid w:val="001C3DB9"/>
    <w:rsid w:val="001D1D43"/>
    <w:rsid w:val="001D474B"/>
    <w:rsid w:val="00231215"/>
    <w:rsid w:val="00246898"/>
    <w:rsid w:val="00246C5E"/>
    <w:rsid w:val="00262865"/>
    <w:rsid w:val="00287039"/>
    <w:rsid w:val="002A0AD8"/>
    <w:rsid w:val="00306B54"/>
    <w:rsid w:val="003851E5"/>
    <w:rsid w:val="00385874"/>
    <w:rsid w:val="00396719"/>
    <w:rsid w:val="003A2BF9"/>
    <w:rsid w:val="003C7075"/>
    <w:rsid w:val="003F56F8"/>
    <w:rsid w:val="004617B4"/>
    <w:rsid w:val="00466144"/>
    <w:rsid w:val="00470393"/>
    <w:rsid w:val="004737DB"/>
    <w:rsid w:val="00480618"/>
    <w:rsid w:val="004B29FA"/>
    <w:rsid w:val="004F3EC1"/>
    <w:rsid w:val="005251B4"/>
    <w:rsid w:val="00532915"/>
    <w:rsid w:val="00541046"/>
    <w:rsid w:val="005504D2"/>
    <w:rsid w:val="00553D0A"/>
    <w:rsid w:val="00564029"/>
    <w:rsid w:val="00567312"/>
    <w:rsid w:val="00590DBA"/>
    <w:rsid w:val="005A5C00"/>
    <w:rsid w:val="005B1938"/>
    <w:rsid w:val="005D20B0"/>
    <w:rsid w:val="005E5C15"/>
    <w:rsid w:val="00607A3D"/>
    <w:rsid w:val="00615D98"/>
    <w:rsid w:val="00615FCF"/>
    <w:rsid w:val="0064586E"/>
    <w:rsid w:val="006C0A49"/>
    <w:rsid w:val="007037E3"/>
    <w:rsid w:val="00713BE1"/>
    <w:rsid w:val="0072680B"/>
    <w:rsid w:val="007450BA"/>
    <w:rsid w:val="0075321F"/>
    <w:rsid w:val="007722C1"/>
    <w:rsid w:val="00775F3E"/>
    <w:rsid w:val="007B476F"/>
    <w:rsid w:val="007C0399"/>
    <w:rsid w:val="007F4F86"/>
    <w:rsid w:val="00806DA8"/>
    <w:rsid w:val="00813B05"/>
    <w:rsid w:val="00820CE9"/>
    <w:rsid w:val="00856D64"/>
    <w:rsid w:val="008812E3"/>
    <w:rsid w:val="008D02DC"/>
    <w:rsid w:val="008E0437"/>
    <w:rsid w:val="008E4511"/>
    <w:rsid w:val="008E48D6"/>
    <w:rsid w:val="00914677"/>
    <w:rsid w:val="00927C5D"/>
    <w:rsid w:val="009875DE"/>
    <w:rsid w:val="009A252E"/>
    <w:rsid w:val="00A12BEE"/>
    <w:rsid w:val="00A178EF"/>
    <w:rsid w:val="00A2330C"/>
    <w:rsid w:val="00A30D52"/>
    <w:rsid w:val="00A639B3"/>
    <w:rsid w:val="00A7055B"/>
    <w:rsid w:val="00A86FD1"/>
    <w:rsid w:val="00AB611B"/>
    <w:rsid w:val="00AC215E"/>
    <w:rsid w:val="00AD2655"/>
    <w:rsid w:val="00B17C88"/>
    <w:rsid w:val="00B27FF8"/>
    <w:rsid w:val="00B50453"/>
    <w:rsid w:val="00B55B36"/>
    <w:rsid w:val="00B60817"/>
    <w:rsid w:val="00B87A5B"/>
    <w:rsid w:val="00B90A8A"/>
    <w:rsid w:val="00BD14DC"/>
    <w:rsid w:val="00BE465E"/>
    <w:rsid w:val="00C16421"/>
    <w:rsid w:val="00C33C66"/>
    <w:rsid w:val="00C4122F"/>
    <w:rsid w:val="00C42D96"/>
    <w:rsid w:val="00C570D6"/>
    <w:rsid w:val="00C66EEF"/>
    <w:rsid w:val="00C8026E"/>
    <w:rsid w:val="00C85963"/>
    <w:rsid w:val="00CD3A5D"/>
    <w:rsid w:val="00CF1A72"/>
    <w:rsid w:val="00CF3A39"/>
    <w:rsid w:val="00CF3C69"/>
    <w:rsid w:val="00CF6E5A"/>
    <w:rsid w:val="00CF7827"/>
    <w:rsid w:val="00D25C9B"/>
    <w:rsid w:val="00D423A7"/>
    <w:rsid w:val="00D61EB4"/>
    <w:rsid w:val="00DB209B"/>
    <w:rsid w:val="00DC28AB"/>
    <w:rsid w:val="00E16A69"/>
    <w:rsid w:val="00E93FE5"/>
    <w:rsid w:val="00ED6CEC"/>
    <w:rsid w:val="00EE6B26"/>
    <w:rsid w:val="00F02E5C"/>
    <w:rsid w:val="00F40F5B"/>
    <w:rsid w:val="00F619A8"/>
    <w:rsid w:val="00F6705A"/>
    <w:rsid w:val="00F73EB4"/>
    <w:rsid w:val="00F95724"/>
    <w:rsid w:val="00FB3A8F"/>
    <w:rsid w:val="00FC5736"/>
    <w:rsid w:val="00FE616D"/>
    <w:rsid w:val="00FF7789"/>
    <w:rsid w:val="485A1E72"/>
    <w:rsid w:val="524C836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5D533209"/>
  <w15:docId w15:val="{2A400169-F033-4788-9CF7-23F1CA94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31215"/>
    <w:pPr>
      <w:spacing w:after="200" w:line="276" w:lineRule="auto"/>
    </w:pPr>
    <w:rPr>
      <w:rFonts w:ascii="Calibri" w:hAnsi="Calibri"/>
      <w:sz w:val="22"/>
      <w:szCs w:val="22"/>
      <w:lang w:val="gl-ES"/>
    </w:rPr>
  </w:style>
  <w:style w:type="paragraph" w:styleId="Ttulo1">
    <w:name w:val="heading 1"/>
    <w:basedOn w:val="Normal"/>
    <w:next w:val="Normal"/>
    <w:link w:val="Ttulo1Car"/>
    <w:qFormat/>
    <w:rsid w:val="00231215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qFormat/>
    <w:rsid w:val="002312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5">
    <w:name w:val="heading 5"/>
    <w:basedOn w:val="Normal"/>
    <w:next w:val="Normal"/>
    <w:qFormat/>
    <w:rsid w:val="00A313F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link w:val="Ttulo1"/>
    <w:locked/>
    <w:rsid w:val="00231215"/>
    <w:rPr>
      <w:sz w:val="24"/>
      <w:szCs w:val="24"/>
      <w:lang w:val="es-ES" w:eastAsia="es-ES" w:bidi="ar-SA"/>
    </w:rPr>
  </w:style>
  <w:style w:type="character" w:styleId="Ttulo2Car" w:customStyle="1">
    <w:name w:val="Título 2 Car"/>
    <w:link w:val="Ttulo2"/>
    <w:semiHidden/>
    <w:locked/>
    <w:rsid w:val="00231215"/>
    <w:rPr>
      <w:rFonts w:ascii="Cambria" w:hAnsi="Cambria"/>
      <w:b/>
      <w:bCs/>
      <w:color w:val="4F81BD"/>
      <w:sz w:val="26"/>
      <w:szCs w:val="26"/>
      <w:lang w:val="gl-ES" w:eastAsia="es-ES" w:bidi="ar-SA"/>
    </w:rPr>
  </w:style>
  <w:style w:type="character" w:styleId="Textoennegrita">
    <w:name w:val="Strong"/>
    <w:qFormat/>
    <w:rsid w:val="00231215"/>
    <w:rPr>
      <w:rFonts w:cs="Times New Roman"/>
      <w:b/>
    </w:rPr>
  </w:style>
  <w:style w:type="paragraph" w:styleId="Encabezado">
    <w:name w:val="header"/>
    <w:basedOn w:val="Normal"/>
    <w:link w:val="EncabezadoCar"/>
    <w:rsid w:val="0023121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231215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link w:val="Encabezado"/>
    <w:locked/>
    <w:rsid w:val="00A313F1"/>
    <w:rPr>
      <w:rFonts w:ascii="Calibri" w:hAnsi="Calibri"/>
      <w:sz w:val="22"/>
      <w:szCs w:val="22"/>
      <w:lang w:val="gl-ES" w:eastAsia="es-ES" w:bidi="ar-SA"/>
    </w:rPr>
  </w:style>
  <w:style w:type="character" w:styleId="PiedepginaCar" w:customStyle="1">
    <w:name w:val="Pie de página Car"/>
    <w:link w:val="Piedepgina"/>
    <w:semiHidden/>
    <w:locked/>
    <w:rsid w:val="00A313F1"/>
    <w:rPr>
      <w:rFonts w:ascii="Calibri" w:hAnsi="Calibri"/>
      <w:sz w:val="22"/>
      <w:szCs w:val="22"/>
      <w:lang w:val="gl-ES" w:eastAsia="es-ES" w:bidi="ar-SA"/>
    </w:rPr>
  </w:style>
  <w:style w:type="character" w:styleId="Nmerodepgina">
    <w:name w:val="page number"/>
    <w:rsid w:val="00A313F1"/>
    <w:rPr>
      <w:rFonts w:cs="Times New Roman"/>
    </w:rPr>
  </w:style>
  <w:style w:type="character" w:styleId="Refdecomentario">
    <w:name w:val="annotation reference"/>
    <w:uiPriority w:val="99"/>
    <w:rsid w:val="00FD4F7C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FD4F7C"/>
    <w:rPr>
      <w:sz w:val="24"/>
      <w:szCs w:val="24"/>
    </w:rPr>
  </w:style>
  <w:style w:type="character" w:styleId="TextocomentarioCar" w:customStyle="1">
    <w:name w:val="Texto comentario Car"/>
    <w:link w:val="Textocomentario"/>
    <w:rsid w:val="00FD4F7C"/>
    <w:rPr>
      <w:rFonts w:ascii="Calibri" w:hAnsi="Calibri"/>
      <w:sz w:val="24"/>
      <w:szCs w:val="24"/>
      <w:lang w:val="gl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D4F7C"/>
    <w:rPr>
      <w:b/>
      <w:bCs/>
    </w:rPr>
  </w:style>
  <w:style w:type="character" w:styleId="AsuntodelcomentarioCar" w:customStyle="1">
    <w:name w:val="Asunto del comentario Car"/>
    <w:link w:val="Asuntodelcomentario"/>
    <w:rsid w:val="00FD4F7C"/>
    <w:rPr>
      <w:rFonts w:ascii="Calibri" w:hAnsi="Calibri"/>
      <w:b/>
      <w:bCs/>
      <w:sz w:val="24"/>
      <w:szCs w:val="24"/>
      <w:lang w:val="gl-ES" w:eastAsia="es-ES"/>
    </w:rPr>
  </w:style>
  <w:style w:type="paragraph" w:styleId="Textodeglobo">
    <w:name w:val="Balloon Text"/>
    <w:basedOn w:val="Normal"/>
    <w:link w:val="TextodegloboCar"/>
    <w:rsid w:val="00FD4F7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styleId="TextodegloboCar" w:customStyle="1">
    <w:name w:val="Texto de globo Car"/>
    <w:link w:val="Textodeglobo"/>
    <w:rsid w:val="00FD4F7C"/>
    <w:rPr>
      <w:rFonts w:ascii="Lucida Grande" w:hAnsi="Lucida Grande"/>
      <w:sz w:val="18"/>
      <w:szCs w:val="18"/>
      <w:lang w:val="gl-ES" w:eastAsia="es-ES"/>
    </w:rPr>
  </w:style>
  <w:style w:type="paragraph" w:styleId="Listamulticolor-nfasis11" w:customStyle="1">
    <w:name w:val="Lista multicolor - Énfasis 11"/>
    <w:basedOn w:val="Normal"/>
    <w:uiPriority w:val="99"/>
    <w:qFormat/>
    <w:rsid w:val="00C5222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es-ES_tradnl" w:eastAsia="es-ES_tradnl"/>
    </w:rPr>
  </w:style>
  <w:style w:type="paragraph" w:styleId="Revisin">
    <w:name w:val="Revision"/>
    <w:hidden/>
    <w:semiHidden/>
    <w:rsid w:val="00001A4A"/>
    <w:rPr>
      <w:rFonts w:ascii="Calibri" w:hAnsi="Calibri"/>
      <w:sz w:val="22"/>
      <w:szCs w:val="22"/>
      <w:lang w:val="gl-ES"/>
    </w:rPr>
  </w:style>
  <w:style w:type="character" w:styleId="Hipervnculo">
    <w:name w:val="Hyperlink"/>
    <w:basedOn w:val="Fuentedeprrafopredeter"/>
    <w:uiPriority w:val="99"/>
    <w:rsid w:val="00ED6CEC"/>
    <w:rPr>
      <w:rFonts w:cs="Times New Roman"/>
      <w:color w:val="0000FF"/>
      <w:u w:val="single"/>
    </w:rPr>
  </w:style>
  <w:style w:type="paragraph" w:styleId="Listaoscura-nfasis51" w:customStyle="1">
    <w:name w:val="Lista oscura - Énfasis 51"/>
    <w:basedOn w:val="Normal"/>
    <w:uiPriority w:val="99"/>
    <w:rsid w:val="00ED6CE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es-ES_tradnl" w:eastAsia="es-ES_tradnl"/>
    </w:rPr>
  </w:style>
  <w:style w:type="paragraph" w:styleId="Prrafodelista">
    <w:name w:val="List Paragraph"/>
    <w:basedOn w:val="Normal"/>
    <w:rsid w:val="00607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ficina.doutoramento@udc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6ABAA-A1EE-49E8-9A9E-CA0CCB47DBA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UDC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1)</dc:title>
  <dc:creator>20091119030008650</dc:creator>
  <lastModifiedBy>María Ángeles Respino Souto</lastModifiedBy>
  <revision>9</revision>
  <lastPrinted>2014-03-21T11:14:00.0000000Z</lastPrinted>
  <dcterms:created xsi:type="dcterms:W3CDTF">2018-10-15T08:29:00.0000000Z</dcterms:created>
  <dcterms:modified xsi:type="dcterms:W3CDTF">2018-12-03T07:14:02.5110079Z</dcterms:modified>
</coreProperties>
</file>